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C0728" w14:textId="13C85CF1" w:rsidR="00E71BE1" w:rsidDel="00954346" w:rsidRDefault="00E71BE1" w:rsidP="004C11E9">
      <w:pPr>
        <w:jc w:val="right"/>
        <w:rPr>
          <w:del w:id="0" w:author="西村 亜由美" w:date="2025-08-13T09:57:00Z" w16du:dateUtc="2025-08-13T00:57:00Z"/>
          <w:rFonts w:ascii="ＭＳ ゴシック" w:hAnsi="ＭＳ ゴシック"/>
        </w:rPr>
      </w:pPr>
    </w:p>
    <w:p w14:paraId="04CFA398" w14:textId="08A24A5E" w:rsidR="00DE71FC" w:rsidDel="00954346" w:rsidRDefault="00DE71FC" w:rsidP="004C11E9">
      <w:pPr>
        <w:jc w:val="right"/>
        <w:rPr>
          <w:del w:id="1" w:author="西村 亜由美" w:date="2025-08-13T09:57:00Z" w16du:dateUtc="2025-08-13T00:57:00Z"/>
          <w:rFonts w:ascii="ＭＳ ゴシック" w:hAnsi="ＭＳ ゴシック"/>
        </w:rPr>
      </w:pPr>
    </w:p>
    <w:p w14:paraId="2E24CFD6" w14:textId="4097D5D7" w:rsidR="004C11E9" w:rsidDel="00954346" w:rsidRDefault="004C11E9" w:rsidP="004C11E9">
      <w:pPr>
        <w:jc w:val="right"/>
        <w:rPr>
          <w:del w:id="2" w:author="西村 亜由美" w:date="2025-08-13T09:57:00Z" w16du:dateUtc="2025-08-13T00:57:00Z"/>
          <w:rFonts w:ascii="ＭＳ ゴシック" w:hAnsi="ＭＳ ゴシック"/>
        </w:rPr>
      </w:pPr>
      <w:del w:id="3" w:author="西村 亜由美" w:date="2025-08-13T09:57:00Z" w16du:dateUtc="2025-08-13T00:57:00Z">
        <w:r w:rsidRPr="00B57CA3" w:rsidDel="00954346">
          <w:rPr>
            <w:rFonts w:ascii="ＭＳ ゴシック" w:hAnsi="ＭＳ ゴシック" w:hint="eastAsia"/>
          </w:rPr>
          <w:delText>令和</w:delText>
        </w:r>
        <w:r w:rsidR="000B6C14" w:rsidDel="00954346">
          <w:rPr>
            <w:rFonts w:ascii="ＭＳ ゴシック" w:hAnsi="ＭＳ ゴシック" w:hint="eastAsia"/>
          </w:rPr>
          <w:delText>7</w:delText>
        </w:r>
        <w:r w:rsidRPr="00B57CA3" w:rsidDel="00954346">
          <w:rPr>
            <w:rFonts w:ascii="ＭＳ ゴシック" w:hAnsi="ＭＳ ゴシック" w:hint="eastAsia"/>
          </w:rPr>
          <w:delText>年</w:delText>
        </w:r>
        <w:r w:rsidR="00DD3D93" w:rsidDel="00954346">
          <w:rPr>
            <w:rFonts w:ascii="ＭＳ ゴシック" w:hAnsi="ＭＳ ゴシック" w:hint="eastAsia"/>
          </w:rPr>
          <w:delText>8</w:delText>
        </w:r>
        <w:r w:rsidRPr="00B57CA3" w:rsidDel="00954346">
          <w:rPr>
            <w:rFonts w:ascii="ＭＳ ゴシック" w:hAnsi="ＭＳ ゴシック" w:hint="eastAsia"/>
          </w:rPr>
          <w:delText>月</w:delText>
        </w:r>
        <w:r w:rsidR="000B6C14" w:rsidDel="00954346">
          <w:rPr>
            <w:rFonts w:ascii="ＭＳ ゴシック" w:hAnsi="ＭＳ ゴシック" w:hint="eastAsia"/>
          </w:rPr>
          <w:delText>吉</w:delText>
        </w:r>
        <w:r w:rsidRPr="00B57CA3" w:rsidDel="00954346">
          <w:rPr>
            <w:rFonts w:ascii="ＭＳ ゴシック" w:hAnsi="ＭＳ ゴシック" w:hint="eastAsia"/>
          </w:rPr>
          <w:delText>日</w:delText>
        </w:r>
      </w:del>
    </w:p>
    <w:p w14:paraId="4A8E2E80" w14:textId="1BF375CB" w:rsidR="000B6C14" w:rsidDel="00954346" w:rsidRDefault="000B6C14" w:rsidP="004C11E9">
      <w:pPr>
        <w:jc w:val="right"/>
        <w:rPr>
          <w:del w:id="4" w:author="西村 亜由美" w:date="2025-08-13T09:57:00Z" w16du:dateUtc="2025-08-13T00:57:00Z"/>
          <w:rFonts w:ascii="ＭＳ ゴシック" w:hAnsi="ＭＳ ゴシック"/>
        </w:rPr>
      </w:pPr>
    </w:p>
    <w:p w14:paraId="102A41BB" w14:textId="65FABAAB" w:rsidR="000B6C14" w:rsidRPr="00B57CA3" w:rsidDel="00954346" w:rsidRDefault="000B6C14" w:rsidP="004C11E9">
      <w:pPr>
        <w:jc w:val="right"/>
        <w:rPr>
          <w:del w:id="5" w:author="西村 亜由美" w:date="2025-08-13T09:57:00Z" w16du:dateUtc="2025-08-13T00:57:00Z"/>
          <w:rFonts w:ascii="ＭＳ ゴシック" w:hAnsi="ＭＳ ゴシック"/>
        </w:rPr>
      </w:pPr>
    </w:p>
    <w:p w14:paraId="55461DFB" w14:textId="68747C4A" w:rsidR="000A68D2" w:rsidRPr="00B57CA3" w:rsidDel="00954346" w:rsidRDefault="00607320" w:rsidP="00B74322">
      <w:pPr>
        <w:jc w:val="center"/>
        <w:rPr>
          <w:del w:id="6" w:author="西村 亜由美" w:date="2025-08-13T09:57:00Z" w16du:dateUtc="2025-08-13T00:57:00Z"/>
          <w:rFonts w:ascii="ＭＳ ゴシック" w:hAnsi="ＭＳ ゴシック"/>
          <w:b/>
          <w:sz w:val="24"/>
          <w:u w:val="double"/>
        </w:rPr>
      </w:pPr>
      <w:del w:id="7" w:author="西村 亜由美" w:date="2025-08-13T09:57:00Z" w16du:dateUtc="2025-08-13T00:57:00Z">
        <w:r w:rsidDel="00954346">
          <w:rPr>
            <w:rFonts w:ascii="ＭＳ ゴシック" w:hAnsi="ＭＳ ゴシック" w:hint="eastAsia"/>
            <w:b/>
            <w:sz w:val="24"/>
            <w:u w:val="double"/>
          </w:rPr>
          <w:delText>ＹＡＢＵフードＥＸＰＯ</w:delText>
        </w:r>
        <w:r w:rsidR="00421EF0" w:rsidRPr="00B57CA3" w:rsidDel="00954346">
          <w:rPr>
            <w:rFonts w:ascii="ＭＳ ゴシック" w:hAnsi="ＭＳ ゴシック" w:hint="eastAsia"/>
            <w:b/>
            <w:sz w:val="24"/>
            <w:u w:val="double"/>
          </w:rPr>
          <w:delText xml:space="preserve">　出店者募集について</w:delText>
        </w:r>
      </w:del>
    </w:p>
    <w:p w14:paraId="7DF90CD5" w14:textId="57D1057D" w:rsidR="00421EF0" w:rsidRPr="00B57CA3" w:rsidDel="00954346" w:rsidRDefault="00421EF0">
      <w:pPr>
        <w:rPr>
          <w:del w:id="8" w:author="西村 亜由美" w:date="2025-08-13T09:57:00Z" w16du:dateUtc="2025-08-13T00:57:00Z"/>
          <w:rFonts w:ascii="ＭＳ ゴシック" w:hAnsi="ＭＳ ゴシック"/>
        </w:rPr>
      </w:pPr>
    </w:p>
    <w:p w14:paraId="6A91B710" w14:textId="6D8FBBB5" w:rsidR="00607320" w:rsidRPr="004B7519" w:rsidDel="00954346" w:rsidRDefault="00607320" w:rsidP="00607320">
      <w:pPr>
        <w:ind w:firstLineChars="100" w:firstLine="210"/>
        <w:rPr>
          <w:del w:id="9" w:author="西村 亜由美" w:date="2025-08-13T09:57:00Z" w16du:dateUtc="2025-08-13T00:57:00Z"/>
          <w:rPrChange w:id="10" w:author="岩見 ちはる" w:date="2025-08-12T17:59:00Z" w16du:dateUtc="2025-08-12T08:59:00Z">
            <w:rPr>
              <w:del w:id="11" w:author="西村 亜由美" w:date="2025-08-13T09:57:00Z" w16du:dateUtc="2025-08-13T00:57:00Z"/>
              <w:rFonts w:ascii="ＭＳ ゴシック" w:hAnsi="ＭＳ ゴシック"/>
            </w:rPr>
          </w:rPrChange>
        </w:rPr>
      </w:pPr>
      <w:del w:id="12" w:author="西村 亜由美" w:date="2025-08-13T09:57:00Z" w16du:dateUtc="2025-08-13T00:57:00Z">
        <w:r w:rsidDel="00954346">
          <w:rPr>
            <w:rFonts w:hint="eastAsia"/>
          </w:rPr>
          <w:delText>養父市では、</w:delText>
        </w:r>
        <w:r w:rsidR="00FE0DE4" w:rsidDel="00954346">
          <w:rPr>
            <w:rFonts w:hint="eastAsia"/>
          </w:rPr>
          <w:delText>「養父市の食」をコンセプトに、世代を問わず楽し</w:delText>
        </w:r>
        <w:r w:rsidR="001E509E" w:rsidDel="00954346">
          <w:rPr>
            <w:rFonts w:hint="eastAsia"/>
          </w:rPr>
          <w:delText>め、</w:delText>
        </w:r>
        <w:r w:rsidR="00FE0DE4" w:rsidDel="00954346">
          <w:rPr>
            <w:rFonts w:hint="eastAsia"/>
          </w:rPr>
          <w:delText>食の魅力を</w:delText>
        </w:r>
        <w:r w:rsidR="00FE0DE4" w:rsidDel="00954346">
          <w:rPr>
            <w:rFonts w:hint="eastAsia"/>
          </w:rPr>
          <w:delText>PR</w:delText>
        </w:r>
        <w:r w:rsidR="00FE0DE4" w:rsidDel="00954346">
          <w:rPr>
            <w:rFonts w:hint="eastAsia"/>
          </w:rPr>
          <w:delText>するとともに、養父市に関わる団体や人を知ってもらうイベント</w:delText>
        </w:r>
        <w:r w:rsidDel="00954346">
          <w:rPr>
            <w:rFonts w:hint="eastAsia"/>
          </w:rPr>
          <w:delText>「</w:delText>
        </w:r>
        <w:r w:rsidDel="00954346">
          <w:rPr>
            <w:rFonts w:hint="eastAsia"/>
          </w:rPr>
          <w:delText>YABU</w:delText>
        </w:r>
        <w:r w:rsidDel="00954346">
          <w:rPr>
            <w:rFonts w:hint="eastAsia"/>
          </w:rPr>
          <w:delText>フード</w:delText>
        </w:r>
        <w:r w:rsidDel="00954346">
          <w:rPr>
            <w:rFonts w:hint="eastAsia"/>
          </w:rPr>
          <w:delText>EXPO</w:delText>
        </w:r>
        <w:r w:rsidDel="00954346">
          <w:rPr>
            <w:rFonts w:hint="eastAsia"/>
          </w:rPr>
          <w:delText>」を開催します。イベントの実施にあたり、</w:delText>
        </w:r>
        <w:r w:rsidRPr="00B57CA3" w:rsidDel="00954346">
          <w:rPr>
            <w:rFonts w:ascii="ＭＳ ゴシック" w:hAnsi="ＭＳ ゴシック" w:hint="eastAsia"/>
          </w:rPr>
          <w:delText>以下のとおり出店者を募集いたします。</w:delText>
        </w:r>
      </w:del>
      <w:ins w:id="13" w:author="岩見 ちはる" w:date="2025-08-12T17:58:00Z" w16du:dateUtc="2025-08-12T08:58:00Z">
        <w:del w:id="14" w:author="西村 亜由美" w:date="2025-08-13T09:57:00Z" w16du:dateUtc="2025-08-13T00:57:00Z">
          <w:r w:rsidR="004B7519" w:rsidDel="00954346">
            <w:rPr>
              <w:rFonts w:ascii="ＭＳ ゴシック" w:hAnsi="ＭＳ ゴシック" w:hint="eastAsia"/>
            </w:rPr>
            <w:delText>養父市産の食材販売または飲食物の提供、市内事業者が製造する特産品の販売等の</w:delText>
          </w:r>
        </w:del>
      </w:ins>
      <w:ins w:id="15" w:author="岩見 ちはる" w:date="2025-08-12T17:59:00Z" w16du:dateUtc="2025-08-12T08:59:00Z">
        <w:del w:id="16" w:author="西村 亜由美" w:date="2025-08-13T09:57:00Z" w16du:dateUtc="2025-08-13T00:57:00Z">
          <w:r w:rsidR="00851FBE" w:rsidDel="00954346">
            <w:rPr>
              <w:rFonts w:hint="eastAsia"/>
            </w:rPr>
            <w:delText>ブース出店を募集します。</w:delText>
          </w:r>
        </w:del>
      </w:ins>
    </w:p>
    <w:p w14:paraId="54FD5E43" w14:textId="3E211028" w:rsidR="00421EF0" w:rsidRPr="00607320" w:rsidDel="00954346" w:rsidRDefault="00421EF0">
      <w:pPr>
        <w:rPr>
          <w:del w:id="17" w:author="西村 亜由美" w:date="2025-08-13T09:57:00Z" w16du:dateUtc="2025-08-13T00:57:00Z"/>
          <w:rFonts w:ascii="ＭＳ ゴシック" w:hAnsi="ＭＳ ゴシック"/>
          <w:b/>
        </w:rPr>
      </w:pPr>
    </w:p>
    <w:p w14:paraId="17160397" w14:textId="157DBFB2" w:rsidR="00421EF0" w:rsidRPr="00B57CA3" w:rsidDel="00954346" w:rsidRDefault="00A460D4" w:rsidP="00A460D4">
      <w:pPr>
        <w:rPr>
          <w:del w:id="18" w:author="西村 亜由美" w:date="2025-08-13T09:57:00Z" w16du:dateUtc="2025-08-13T00:57:00Z"/>
          <w:rFonts w:ascii="ＭＳ ゴシック" w:hAnsi="ＭＳ ゴシック"/>
          <w:b/>
        </w:rPr>
      </w:pPr>
      <w:del w:id="19" w:author="西村 亜由美" w:date="2025-08-13T09:57:00Z" w16du:dateUtc="2025-08-13T00:57:00Z">
        <w:r w:rsidRPr="00B57CA3" w:rsidDel="00954346">
          <w:rPr>
            <w:rFonts w:ascii="ＭＳ ゴシック" w:hAnsi="ＭＳ ゴシック" w:hint="eastAsia"/>
            <w:b/>
            <w:color w:val="FFFFFF" w:themeColor="background1"/>
            <w:highlight w:val="black"/>
          </w:rPr>
          <w:delText xml:space="preserve">　イ</w:delText>
        </w:r>
        <w:r w:rsidR="00421EF0" w:rsidRPr="00B57CA3" w:rsidDel="00954346">
          <w:rPr>
            <w:rFonts w:ascii="ＭＳ ゴシック" w:hAnsi="ＭＳ ゴシック" w:hint="eastAsia"/>
            <w:b/>
            <w:color w:val="FFFFFF" w:themeColor="background1"/>
            <w:highlight w:val="black"/>
          </w:rPr>
          <w:delText>ベントの概要</w:delText>
        </w:r>
        <w:r w:rsidRPr="00B57CA3" w:rsidDel="00954346">
          <w:rPr>
            <w:rFonts w:ascii="ＭＳ ゴシック" w:hAnsi="ＭＳ ゴシック" w:hint="eastAsia"/>
            <w:b/>
            <w:color w:val="FFFFFF" w:themeColor="background1"/>
            <w:highlight w:val="black"/>
          </w:rPr>
          <w:delText xml:space="preserve">　</w:delText>
        </w:r>
        <w:r w:rsidR="00421EF0" w:rsidRPr="00B57CA3" w:rsidDel="00954346">
          <w:rPr>
            <w:rFonts w:ascii="ＭＳ ゴシック" w:hAnsi="ＭＳ ゴシック" w:hint="eastAsia"/>
            <w:b/>
          </w:rPr>
          <w:delText xml:space="preserve">　</w:delText>
        </w:r>
      </w:del>
    </w:p>
    <w:p w14:paraId="429463C3" w14:textId="57A20718" w:rsidR="00421EF0" w:rsidRPr="00B57CA3" w:rsidDel="00954346" w:rsidRDefault="00421EF0">
      <w:pPr>
        <w:rPr>
          <w:del w:id="20" w:author="西村 亜由美" w:date="2025-08-13T09:57:00Z" w16du:dateUtc="2025-08-13T00:57:00Z"/>
          <w:rFonts w:ascii="ＭＳ ゴシック" w:hAnsi="ＭＳ ゴシック"/>
        </w:rPr>
      </w:pPr>
      <w:del w:id="21" w:author="西村 亜由美" w:date="2025-08-13T09:57:00Z" w16du:dateUtc="2025-08-13T00:57:00Z">
        <w:r w:rsidRPr="00B57CA3" w:rsidDel="00954346">
          <w:rPr>
            <w:rFonts w:ascii="ＭＳ ゴシック" w:hAnsi="ＭＳ ゴシック" w:hint="eastAsia"/>
          </w:rPr>
          <w:delText xml:space="preserve">　実施日時　　令和</w:delText>
        </w:r>
        <w:r w:rsidR="000B6C14" w:rsidDel="00954346">
          <w:rPr>
            <w:rFonts w:ascii="ＭＳ ゴシック" w:hAnsi="ＭＳ ゴシック" w:hint="eastAsia"/>
          </w:rPr>
          <w:delText>7</w:delText>
        </w:r>
        <w:r w:rsidRPr="00B57CA3" w:rsidDel="00954346">
          <w:rPr>
            <w:rFonts w:ascii="ＭＳ ゴシック" w:hAnsi="ＭＳ ゴシック" w:hint="eastAsia"/>
          </w:rPr>
          <w:delText>年</w:delText>
        </w:r>
        <w:r w:rsidR="00607320" w:rsidDel="00954346">
          <w:rPr>
            <w:rFonts w:ascii="ＭＳ ゴシック" w:hAnsi="ＭＳ ゴシック" w:hint="eastAsia"/>
          </w:rPr>
          <w:delText>11</w:delText>
        </w:r>
        <w:r w:rsidRPr="00B57CA3" w:rsidDel="00954346">
          <w:rPr>
            <w:rFonts w:ascii="ＭＳ ゴシック" w:hAnsi="ＭＳ ゴシック" w:hint="eastAsia"/>
          </w:rPr>
          <w:delText>月</w:delText>
        </w:r>
        <w:r w:rsidR="00607320" w:rsidDel="00954346">
          <w:rPr>
            <w:rFonts w:ascii="ＭＳ ゴシック" w:hAnsi="ＭＳ ゴシック" w:hint="eastAsia"/>
          </w:rPr>
          <w:delText>9</w:delText>
        </w:r>
        <w:r w:rsidRPr="00B57CA3" w:rsidDel="00954346">
          <w:rPr>
            <w:rFonts w:ascii="ＭＳ ゴシック" w:hAnsi="ＭＳ ゴシック" w:hint="eastAsia"/>
          </w:rPr>
          <w:delText>日（日）10：00～</w:delText>
        </w:r>
        <w:r w:rsidR="00607320" w:rsidDel="00954346">
          <w:rPr>
            <w:rFonts w:ascii="ＭＳ ゴシック" w:hAnsi="ＭＳ ゴシック" w:hint="eastAsia"/>
          </w:rPr>
          <w:delText>16</w:delText>
        </w:r>
        <w:r w:rsidRPr="00B57CA3" w:rsidDel="00954346">
          <w:rPr>
            <w:rFonts w:ascii="ＭＳ ゴシック" w:hAnsi="ＭＳ ゴシック" w:hint="eastAsia"/>
          </w:rPr>
          <w:delText>：00</w:delText>
        </w:r>
        <w:r w:rsidR="0027300F" w:rsidDel="00954346">
          <w:rPr>
            <w:rFonts w:ascii="ＭＳ ゴシック" w:hAnsi="ＭＳ ゴシック" w:hint="eastAsia"/>
          </w:rPr>
          <w:delText>（予定）</w:delText>
        </w:r>
      </w:del>
    </w:p>
    <w:p w14:paraId="51C41A9D" w14:textId="47234B41" w:rsidR="00421EF0" w:rsidRPr="00B57CA3" w:rsidDel="00954346" w:rsidRDefault="00421EF0">
      <w:pPr>
        <w:rPr>
          <w:del w:id="22" w:author="西村 亜由美" w:date="2025-08-13T09:57:00Z" w16du:dateUtc="2025-08-13T00:57:00Z"/>
          <w:rFonts w:ascii="ＭＳ ゴシック" w:hAnsi="ＭＳ ゴシック"/>
        </w:rPr>
      </w:pPr>
      <w:del w:id="23" w:author="西村 亜由美" w:date="2025-08-13T09:57:00Z" w16du:dateUtc="2025-08-13T00:57:00Z">
        <w:r w:rsidRPr="00B57CA3" w:rsidDel="00954346">
          <w:rPr>
            <w:rFonts w:ascii="ＭＳ ゴシック" w:hAnsi="ＭＳ ゴシック" w:hint="eastAsia"/>
          </w:rPr>
          <w:delText xml:space="preserve">　実施場所　　やぶ市民交流広場内</w:delText>
        </w:r>
        <w:r w:rsidR="001F584B" w:rsidDel="00954346">
          <w:rPr>
            <w:rFonts w:ascii="ＭＳ ゴシック" w:hAnsi="ＭＳ ゴシック" w:hint="eastAsia"/>
          </w:rPr>
          <w:delText>および八木川沿い道路</w:delText>
        </w:r>
      </w:del>
    </w:p>
    <w:p w14:paraId="60E83122" w14:textId="50D9D800" w:rsidR="001F584B" w:rsidDel="00954346" w:rsidRDefault="00421EF0">
      <w:pPr>
        <w:rPr>
          <w:del w:id="24" w:author="西村 亜由美" w:date="2025-08-13T09:57:00Z" w16du:dateUtc="2025-08-13T00:57:00Z"/>
          <w:rFonts w:ascii="ＭＳ ゴシック" w:hAnsi="ＭＳ ゴシック"/>
        </w:rPr>
      </w:pPr>
      <w:del w:id="25" w:author="西村 亜由美" w:date="2025-08-13T09:57:00Z" w16du:dateUtc="2025-08-13T00:57:00Z">
        <w:r w:rsidRPr="00B57CA3" w:rsidDel="00954346">
          <w:rPr>
            <w:rFonts w:ascii="ＭＳ ゴシック" w:hAnsi="ＭＳ ゴシック" w:hint="eastAsia"/>
          </w:rPr>
          <w:delText xml:space="preserve">　実施内容　　</w:delText>
        </w:r>
        <w:r w:rsidR="0015598D" w:rsidDel="00954346">
          <w:rPr>
            <w:rFonts w:ascii="ＭＳ ゴシック" w:hAnsi="ＭＳ ゴシック" w:hint="eastAsia"/>
          </w:rPr>
          <w:delText>養父市産の食材</w:delText>
        </w:r>
        <w:r w:rsidR="0015598D" w:rsidDel="00954346">
          <w:rPr>
            <w:rFonts w:ascii="ＭＳ ゴシック" w:hAnsi="ＭＳ ゴシック"/>
          </w:rPr>
          <w:delText>や市内</w:delText>
        </w:r>
        <w:r w:rsidR="0015598D" w:rsidDel="00954346">
          <w:rPr>
            <w:rFonts w:ascii="ＭＳ ゴシック" w:hAnsi="ＭＳ ゴシック" w:hint="eastAsia"/>
          </w:rPr>
          <w:delText>事業者が製造等を行う特産品等の</w:delText>
        </w:r>
      </w:del>
      <w:ins w:id="26" w:author="岩見 ちはる" w:date="2025-08-12T17:50:00Z" w16du:dateUtc="2025-08-12T08:50:00Z">
        <w:del w:id="27" w:author="西村 亜由美" w:date="2025-08-13T09:57:00Z" w16du:dateUtc="2025-08-13T00:57:00Z">
          <w:r w:rsidR="004B7519" w:rsidDel="00954346">
            <w:rPr>
              <w:rFonts w:ascii="ＭＳ ゴシック" w:hAnsi="ＭＳ ゴシック" w:hint="eastAsia"/>
            </w:rPr>
            <w:delText>に関する</w:delText>
          </w:r>
        </w:del>
      </w:ins>
      <w:del w:id="28" w:author="西村 亜由美" w:date="2025-08-13T09:57:00Z" w16du:dateUtc="2025-08-13T00:57:00Z">
        <w:r w:rsidR="0015598D" w:rsidDel="00954346">
          <w:rPr>
            <w:rFonts w:ascii="ＭＳ ゴシック" w:hAnsi="ＭＳ ゴシック" w:hint="eastAsia"/>
          </w:rPr>
          <w:delText>出店ブースおよび</w:delText>
        </w:r>
      </w:del>
    </w:p>
    <w:p w14:paraId="6B3DCCA7" w14:textId="50F1DB5C" w:rsidR="00421EF0" w:rsidDel="00954346" w:rsidRDefault="001F584B" w:rsidP="001F584B">
      <w:pPr>
        <w:ind w:firstLineChars="700" w:firstLine="1470"/>
        <w:rPr>
          <w:del w:id="29" w:author="西村 亜由美" w:date="2025-08-13T09:57:00Z" w16du:dateUtc="2025-08-13T00:57:00Z"/>
          <w:rFonts w:ascii="ＭＳ ゴシック" w:hAnsi="ＭＳ ゴシック"/>
        </w:rPr>
      </w:pPr>
      <w:del w:id="30" w:author="西村 亜由美" w:date="2025-08-13T09:57:00Z" w16du:dateUtc="2025-08-13T00:57:00Z">
        <w:r w:rsidDel="00954346">
          <w:rPr>
            <w:rFonts w:ascii="ＭＳ ゴシック" w:hAnsi="ＭＳ ゴシック" w:hint="eastAsia"/>
          </w:rPr>
          <w:delText>ステージイベント</w:delText>
        </w:r>
      </w:del>
    </w:p>
    <w:p w14:paraId="3CE117C8" w14:textId="6AC637C9" w:rsidR="00421EF0" w:rsidRPr="0086103D" w:rsidDel="00954346" w:rsidRDefault="004109C1">
      <w:pPr>
        <w:rPr>
          <w:del w:id="31" w:author="西村 亜由美" w:date="2025-08-13T09:57:00Z" w16du:dateUtc="2025-08-13T00:57:00Z"/>
          <w:rFonts w:ascii="ＭＳ ゴシック" w:hAnsi="ＭＳ ゴシック"/>
        </w:rPr>
      </w:pPr>
      <w:del w:id="32" w:author="西村 亜由美" w:date="2025-08-13T09:57:00Z" w16du:dateUtc="2025-08-13T00:57:00Z">
        <w:r w:rsidDel="00954346">
          <w:rPr>
            <w:rFonts w:ascii="ＭＳ ゴシック" w:hAnsi="ＭＳ ゴシック" w:hint="eastAsia"/>
          </w:rPr>
          <w:delText xml:space="preserve">　</w:delText>
        </w:r>
      </w:del>
    </w:p>
    <w:p w14:paraId="225A29E7" w14:textId="3A39DAA2" w:rsidR="00421EF0" w:rsidRPr="00B57CA3" w:rsidDel="00954346" w:rsidRDefault="00A460D4">
      <w:pPr>
        <w:rPr>
          <w:del w:id="33" w:author="西村 亜由美" w:date="2025-08-13T09:57:00Z" w16du:dateUtc="2025-08-13T00:57:00Z"/>
          <w:rFonts w:ascii="ＭＳ ゴシック" w:hAnsi="ＭＳ ゴシック"/>
          <w:b/>
          <w:color w:val="FFFFFF" w:themeColor="background1"/>
        </w:rPr>
      </w:pPr>
      <w:del w:id="34" w:author="西村 亜由美" w:date="2025-08-13T09:57:00Z" w16du:dateUtc="2025-08-13T00:57:00Z">
        <w:r w:rsidRPr="00B57CA3" w:rsidDel="00954346">
          <w:rPr>
            <w:rFonts w:ascii="ＭＳ ゴシック" w:hAnsi="ＭＳ ゴシック" w:hint="eastAsia"/>
            <w:b/>
            <w:color w:val="FFFFFF" w:themeColor="background1"/>
            <w:highlight w:val="black"/>
          </w:rPr>
          <w:delText xml:space="preserve">　出</w:delText>
        </w:r>
        <w:r w:rsidR="00421EF0" w:rsidRPr="00B57CA3" w:rsidDel="00954346">
          <w:rPr>
            <w:rFonts w:ascii="ＭＳ ゴシック" w:hAnsi="ＭＳ ゴシック" w:hint="eastAsia"/>
            <w:b/>
            <w:color w:val="FFFFFF" w:themeColor="background1"/>
            <w:highlight w:val="black"/>
          </w:rPr>
          <w:delText>店について</w:delText>
        </w:r>
        <w:r w:rsidRPr="00B57CA3" w:rsidDel="00954346">
          <w:rPr>
            <w:rFonts w:ascii="ＭＳ ゴシック" w:hAnsi="ＭＳ ゴシック" w:hint="eastAsia"/>
            <w:b/>
            <w:color w:val="FFFFFF" w:themeColor="background1"/>
            <w:highlight w:val="black"/>
          </w:rPr>
          <w:delText xml:space="preserve">　</w:delText>
        </w:r>
      </w:del>
    </w:p>
    <w:p w14:paraId="67431D66" w14:textId="7E149462" w:rsidR="005E748C" w:rsidRPr="00327A00" w:rsidDel="00954346" w:rsidRDefault="000B6C14" w:rsidP="005E748C">
      <w:pPr>
        <w:rPr>
          <w:del w:id="35" w:author="西村 亜由美" w:date="2025-08-13T09:57:00Z" w16du:dateUtc="2025-08-13T00:57:00Z"/>
          <w:rFonts w:ascii="ＭＳ ゴシック" w:hAnsi="ＭＳ ゴシック"/>
        </w:rPr>
      </w:pPr>
      <w:del w:id="36" w:author="西村 亜由美" w:date="2025-08-13T09:57:00Z" w16du:dateUtc="2025-08-13T00:57:00Z">
        <w:r w:rsidDel="00954346">
          <w:rPr>
            <w:rFonts w:ascii="ＭＳ ゴシック" w:hAnsi="ＭＳ ゴシック" w:hint="eastAsia"/>
          </w:rPr>
          <w:delText>1.</w:delText>
        </w:r>
        <w:r w:rsidR="006F4914" w:rsidDel="00954346">
          <w:rPr>
            <w:rFonts w:ascii="ＭＳ ゴシック" w:hAnsi="ＭＳ ゴシック" w:hint="eastAsia"/>
          </w:rPr>
          <w:delText>募集</w:delText>
        </w:r>
      </w:del>
      <w:ins w:id="37" w:author="岩見 ちはる" w:date="2025-08-12T17:51:00Z" w16du:dateUtc="2025-08-12T08:51:00Z">
        <w:del w:id="38" w:author="西村 亜由美" w:date="2025-08-13T09:57:00Z" w16du:dateUtc="2025-08-13T00:57:00Z">
          <w:r w:rsidR="004B7519" w:rsidDel="00954346">
            <w:rPr>
              <w:rFonts w:ascii="ＭＳ ゴシック" w:hAnsi="ＭＳ ゴシック" w:hint="eastAsia"/>
            </w:rPr>
            <w:delText>応募</w:delText>
          </w:r>
        </w:del>
      </w:ins>
      <w:del w:id="39" w:author="西村 亜由美" w:date="2025-08-13T09:57:00Z" w16du:dateUtc="2025-08-13T00:57:00Z">
        <w:r w:rsidR="00421EF0" w:rsidRPr="00B57CA3" w:rsidDel="00954346">
          <w:rPr>
            <w:rFonts w:ascii="ＭＳ ゴシック" w:hAnsi="ＭＳ ゴシック" w:hint="eastAsia"/>
          </w:rPr>
          <w:delText xml:space="preserve">条件　　</w:delText>
        </w:r>
        <w:r w:rsidR="002D0DA8" w:rsidRPr="00327A00" w:rsidDel="00954346">
          <w:rPr>
            <w:rFonts w:ascii="ＭＳ ゴシック" w:hAnsi="ＭＳ ゴシック" w:hint="eastAsia"/>
          </w:rPr>
          <w:delText>以下</w:delText>
        </w:r>
        <w:r w:rsidR="005E748C" w:rsidRPr="00327A00" w:rsidDel="00954346">
          <w:rPr>
            <w:rFonts w:ascii="ＭＳ ゴシック" w:hAnsi="ＭＳ ゴシック" w:hint="eastAsia"/>
          </w:rPr>
          <w:delText>（１）～（</w:delText>
        </w:r>
        <w:r w:rsidR="00C05432" w:rsidRPr="00327A00" w:rsidDel="00954346">
          <w:rPr>
            <w:rFonts w:ascii="ＭＳ ゴシック" w:hAnsi="ＭＳ ゴシック" w:hint="eastAsia"/>
          </w:rPr>
          <w:delText>２</w:delText>
        </w:r>
        <w:r w:rsidR="005E748C" w:rsidRPr="00327A00" w:rsidDel="00954346">
          <w:rPr>
            <w:rFonts w:ascii="ＭＳ ゴシック" w:hAnsi="ＭＳ ゴシック" w:hint="eastAsia"/>
          </w:rPr>
          <w:delText>）</w:delText>
        </w:r>
        <w:r w:rsidR="002D0DA8" w:rsidRPr="00327A00" w:rsidDel="00954346">
          <w:rPr>
            <w:rFonts w:ascii="ＭＳ ゴシック" w:hAnsi="ＭＳ ゴシック" w:hint="eastAsia"/>
          </w:rPr>
          <w:delText>の</w:delText>
        </w:r>
        <w:r w:rsidR="00A84612" w:rsidRPr="00327A00" w:rsidDel="00954346">
          <w:rPr>
            <w:rFonts w:ascii="ＭＳ ゴシック" w:hAnsi="ＭＳ ゴシック" w:hint="eastAsia"/>
          </w:rPr>
          <w:delText>すべてを</w:delText>
        </w:r>
        <w:r w:rsidR="005E748C" w:rsidRPr="00327A00" w:rsidDel="00954346">
          <w:rPr>
            <w:rFonts w:ascii="ＭＳ ゴシック" w:hAnsi="ＭＳ ゴシック" w:hint="eastAsia"/>
          </w:rPr>
          <w:delText>満たすもの</w:delText>
        </w:r>
      </w:del>
    </w:p>
    <w:p w14:paraId="4A3C2175" w14:textId="12922752" w:rsidR="00A84612" w:rsidRPr="00414C9D" w:rsidDel="00414C9D" w:rsidRDefault="00A84612">
      <w:pPr>
        <w:rPr>
          <w:del w:id="40" w:author="西村 亜由美" w:date="2025-08-13T09:46:00Z" w16du:dateUtc="2025-08-13T00:46:00Z"/>
          <w:rFonts w:ascii="ＭＳ ゴシック" w:hAnsi="ＭＳ ゴシック"/>
          <w:rPrChange w:id="41" w:author="西村 亜由美" w:date="2025-08-13T09:46:00Z" w16du:dateUtc="2025-08-13T00:46:00Z">
            <w:rPr>
              <w:del w:id="42" w:author="西村 亜由美" w:date="2025-08-13T09:46:00Z" w16du:dateUtc="2025-08-13T00:46:00Z"/>
            </w:rPr>
          </w:rPrChange>
        </w:rPr>
        <w:pPrChange w:id="43" w:author="西村 亜由美" w:date="2025-08-13T09:46:00Z" w16du:dateUtc="2025-08-13T00:46:00Z">
          <w:pPr>
            <w:pStyle w:val="a8"/>
            <w:numPr>
              <w:numId w:val="5"/>
            </w:numPr>
            <w:ind w:leftChars="0" w:left="2190" w:hanging="720"/>
          </w:pPr>
        </w:pPrChange>
      </w:pPr>
      <w:del w:id="44" w:author="西村 亜由美" w:date="2025-08-13T09:57:00Z" w16du:dateUtc="2025-08-13T00:57:00Z">
        <w:r w:rsidRPr="00414C9D" w:rsidDel="00954346">
          <w:rPr>
            <w:rFonts w:ascii="ＭＳ ゴシック" w:hAnsi="ＭＳ ゴシック" w:hint="eastAsia"/>
            <w:rPrChange w:id="45" w:author="西村 亜由美" w:date="2025-08-13T09:46:00Z" w16du:dateUtc="2025-08-13T00:46:00Z">
              <w:rPr>
                <w:rFonts w:hint="eastAsia"/>
              </w:rPr>
            </w:rPrChange>
          </w:rPr>
          <w:delText>以下</w:delText>
        </w:r>
      </w:del>
      <w:ins w:id="46" w:author="岩見 ちはる" w:date="2025-08-12T17:54:00Z" w16du:dateUtc="2025-08-12T08:54:00Z">
        <w:del w:id="47" w:author="西村 亜由美" w:date="2025-08-13T09:46:00Z" w16du:dateUtc="2025-08-13T00:46:00Z">
          <w:r w:rsidR="004B7519" w:rsidRPr="00414C9D" w:rsidDel="00414C9D">
            <w:rPr>
              <w:rFonts w:ascii="ＭＳ ゴシック" w:hAnsi="ＭＳ ゴシック" w:hint="eastAsia"/>
              <w:rPrChange w:id="48" w:author="西村 亜由美" w:date="2025-08-13T09:46:00Z" w16du:dateUtc="2025-08-13T00:46:00Z">
                <w:rPr>
                  <w:rFonts w:hint="eastAsia"/>
                </w:rPr>
              </w:rPrChange>
            </w:rPr>
            <w:delText>次</w:delText>
          </w:r>
        </w:del>
      </w:ins>
      <w:del w:id="49" w:author="西村 亜由美" w:date="2025-08-13T09:57:00Z" w16du:dateUtc="2025-08-13T00:57:00Z">
        <w:r w:rsidRPr="00414C9D" w:rsidDel="00954346">
          <w:rPr>
            <w:rFonts w:ascii="ＭＳ ゴシック" w:hAnsi="ＭＳ ゴシック" w:hint="eastAsia"/>
            <w:rPrChange w:id="50" w:author="西村 亜由美" w:date="2025-08-13T09:46:00Z" w16du:dateUtc="2025-08-13T00:46:00Z">
              <w:rPr>
                <w:rFonts w:hint="eastAsia"/>
              </w:rPr>
            </w:rPrChange>
          </w:rPr>
          <w:delText>の</w:delText>
        </w:r>
        <w:r w:rsidR="0060434A" w:rsidRPr="00414C9D" w:rsidDel="00954346">
          <w:rPr>
            <w:rFonts w:ascii="ＭＳ ゴシック" w:hAnsi="ＭＳ ゴシック" w:hint="eastAsia"/>
            <w:rPrChange w:id="51" w:author="西村 亜由美" w:date="2025-08-13T09:46:00Z" w16du:dateUtc="2025-08-13T00:46:00Z">
              <w:rPr>
                <w:rFonts w:hint="eastAsia"/>
              </w:rPr>
            </w:rPrChange>
          </w:rPr>
          <w:delText>①、②の</w:delText>
        </w:r>
        <w:r w:rsidRPr="00414C9D" w:rsidDel="00954346">
          <w:rPr>
            <w:rFonts w:ascii="ＭＳ ゴシック" w:hAnsi="ＭＳ ゴシック" w:hint="eastAsia"/>
            <w:rPrChange w:id="52" w:author="西村 亜由美" w:date="2025-08-13T09:46:00Z" w16du:dateUtc="2025-08-13T00:46:00Z">
              <w:rPr>
                <w:rFonts w:hint="eastAsia"/>
              </w:rPr>
            </w:rPrChange>
          </w:rPr>
          <w:delText>いずれかを満たすもの</w:delText>
        </w:r>
      </w:del>
    </w:p>
    <w:p w14:paraId="6AAD35F5" w14:textId="08B03875" w:rsidR="00BC3750" w:rsidRPr="0060434A" w:rsidDel="00954346" w:rsidRDefault="004B7519">
      <w:pPr>
        <w:ind w:firstLineChars="900" w:firstLine="1890"/>
        <w:rPr>
          <w:del w:id="53" w:author="西村 亜由美" w:date="2025-08-13T09:57:00Z" w16du:dateUtc="2025-08-13T00:57:00Z"/>
          <w:rFonts w:ascii="ＭＳ ゴシック" w:hAnsi="ＭＳ ゴシック"/>
          <w:u w:val="single"/>
        </w:rPr>
        <w:pPrChange w:id="54" w:author="西村 亜由美" w:date="2025-08-13T09:47:00Z" w16du:dateUtc="2025-08-13T00:47:00Z">
          <w:pPr>
            <w:pStyle w:val="a8"/>
            <w:numPr>
              <w:ilvl w:val="1"/>
              <w:numId w:val="5"/>
            </w:numPr>
            <w:ind w:leftChars="0" w:left="2270" w:hanging="360"/>
          </w:pPr>
        </w:pPrChange>
      </w:pPr>
      <w:ins w:id="55" w:author="岩見 ちはる" w:date="2025-08-12T17:55:00Z" w16du:dateUtc="2025-08-12T08:55:00Z">
        <w:del w:id="56" w:author="西村 亜由美" w:date="2025-08-13T09:57:00Z" w16du:dateUtc="2025-08-13T00:57:00Z">
          <w:r w:rsidDel="00954346">
            <w:rPr>
              <w:rFonts w:ascii="ＭＳ ゴシック" w:hAnsi="ＭＳ ゴシック" w:hint="eastAsia"/>
            </w:rPr>
            <w:delText>（１）</w:delText>
          </w:r>
        </w:del>
      </w:ins>
      <w:del w:id="57" w:author="西村 亜由美" w:date="2025-08-13T09:57:00Z" w16du:dateUtc="2025-08-13T00:57:00Z">
        <w:r w:rsidR="00BC3750" w:rsidRPr="00A84612" w:rsidDel="00954346">
          <w:rPr>
            <w:rFonts w:ascii="ＭＳ ゴシック" w:hAnsi="ＭＳ ゴシック" w:hint="eastAsia"/>
          </w:rPr>
          <w:delText>飲食物の提供をすることとし、養父市内に事業所等を有する者又は代表者が養父市民の団体等</w:delText>
        </w:r>
        <w:r w:rsidR="00A84612" w:rsidRPr="00A84612" w:rsidDel="00954346">
          <w:rPr>
            <w:rFonts w:ascii="ＭＳ ゴシック" w:hAnsi="ＭＳ ゴシック" w:hint="eastAsia"/>
          </w:rPr>
          <w:delText>で、</w:delText>
        </w:r>
        <w:r w:rsidR="00BC3750" w:rsidRPr="00A84612" w:rsidDel="00954346">
          <w:rPr>
            <w:rFonts w:ascii="ＭＳ ゴシック" w:hAnsi="ＭＳ ゴシック" w:hint="eastAsia"/>
          </w:rPr>
          <w:delText>自動車又は露店営業許可証など、既に営業が可能な資格、設備を有しているもの</w:delText>
        </w:r>
        <w:r w:rsidR="0060434A" w:rsidDel="00954346">
          <w:rPr>
            <w:rFonts w:ascii="ＭＳ ゴシック" w:hAnsi="ＭＳ ゴシック" w:hint="eastAsia"/>
          </w:rPr>
          <w:delText>（当日出店前までに、取得予定のものを含む）</w:delText>
        </w:r>
      </w:del>
    </w:p>
    <w:p w14:paraId="58E0DE77" w14:textId="2575D7ED" w:rsidR="0060434A" w:rsidRPr="0060434A" w:rsidDel="00954346" w:rsidRDefault="0060434A">
      <w:pPr>
        <w:ind w:firstLineChars="900" w:firstLine="1890"/>
        <w:rPr>
          <w:del w:id="58" w:author="西村 亜由美" w:date="2025-08-13T09:57:00Z" w16du:dateUtc="2025-08-13T00:57:00Z"/>
          <w:rFonts w:ascii="ＭＳ ゴシック" w:hAnsi="ＭＳ ゴシック"/>
        </w:rPr>
        <w:pPrChange w:id="59" w:author="西村 亜由美" w:date="2025-08-13T09:47:00Z" w16du:dateUtc="2025-08-13T00:47:00Z">
          <w:pPr>
            <w:ind w:left="2270"/>
          </w:pPr>
        </w:pPrChange>
      </w:pPr>
      <w:del w:id="60" w:author="西村 亜由美" w:date="2025-08-13T09:57:00Z" w16du:dateUtc="2025-08-13T00:57:00Z">
        <w:r w:rsidDel="00954346">
          <w:rPr>
            <w:rFonts w:ascii="ＭＳ ゴシック" w:hAnsi="ＭＳ ゴシック" w:hint="eastAsia"/>
          </w:rPr>
          <w:delText>お申し込み時点で、未取得の場合はご連絡ください。</w:delText>
        </w:r>
      </w:del>
    </w:p>
    <w:p w14:paraId="05FCCE87" w14:textId="7A27F3FF" w:rsidR="00A84612" w:rsidRPr="00A84612" w:rsidDel="00954346" w:rsidRDefault="00A84612">
      <w:pPr>
        <w:ind w:firstLineChars="1000" w:firstLine="2100"/>
        <w:rPr>
          <w:del w:id="61" w:author="西村 亜由美" w:date="2025-08-13T09:57:00Z" w16du:dateUtc="2025-08-13T00:57:00Z"/>
          <w:rFonts w:ascii="ＭＳ ゴシック" w:hAnsi="ＭＳ ゴシック"/>
        </w:rPr>
        <w:pPrChange w:id="62" w:author="西村 亜由美" w:date="2025-08-13T09:47:00Z" w16du:dateUtc="2025-08-13T00:47:00Z">
          <w:pPr>
            <w:ind w:left="1470" w:firstLineChars="400" w:firstLine="840"/>
          </w:pPr>
        </w:pPrChange>
      </w:pPr>
      <w:del w:id="63" w:author="西村 亜由美" w:date="2025-08-13T09:57:00Z" w16du:dateUtc="2025-08-13T00:57:00Z">
        <w:r w:rsidRPr="00A84612" w:rsidDel="00954346">
          <w:rPr>
            <w:rFonts w:ascii="ＭＳ ゴシック" w:hAnsi="ＭＳ ゴシック" w:hint="eastAsia"/>
          </w:rPr>
          <w:delText>※露店営業許可等、詳細は各自、兵庫県朝来健康福祉事務所にご確認ください。</w:delText>
        </w:r>
      </w:del>
    </w:p>
    <w:p w14:paraId="6D22312C" w14:textId="0498E6EF" w:rsidR="00A84612" w:rsidRPr="00A84612" w:rsidDel="00954346" w:rsidRDefault="006F370E">
      <w:pPr>
        <w:pStyle w:val="a8"/>
        <w:numPr>
          <w:ilvl w:val="1"/>
          <w:numId w:val="5"/>
        </w:numPr>
        <w:ind w:leftChars="0" w:left="0"/>
        <w:rPr>
          <w:del w:id="64" w:author="西村 亜由美" w:date="2025-08-13T09:57:00Z" w16du:dateUtc="2025-08-13T00:57:00Z"/>
          <w:rFonts w:ascii="ＭＳ ゴシック" w:hAnsi="ＭＳ ゴシック"/>
          <w:u w:val="single"/>
        </w:rPr>
        <w:pPrChange w:id="65" w:author="西村 亜由美" w:date="2025-08-13T09:46:00Z" w16du:dateUtc="2025-08-13T00:46:00Z">
          <w:pPr>
            <w:pStyle w:val="a8"/>
            <w:numPr>
              <w:ilvl w:val="1"/>
              <w:numId w:val="5"/>
            </w:numPr>
            <w:ind w:leftChars="0" w:left="2270" w:hanging="360"/>
          </w:pPr>
        </w:pPrChange>
      </w:pPr>
      <w:del w:id="66" w:author="西村 亜由美" w:date="2025-08-13T09:57:00Z" w16du:dateUtc="2025-08-13T00:57:00Z">
        <w:r w:rsidDel="00954346">
          <w:rPr>
            <w:rFonts w:ascii="ＭＳ ゴシック" w:hAnsi="ＭＳ ゴシック" w:hint="eastAsia"/>
          </w:rPr>
          <w:delText>その他</w:delText>
        </w:r>
        <w:r w:rsidR="00A84612" w:rsidDel="00954346">
          <w:rPr>
            <w:rFonts w:ascii="ＭＳ ゴシック" w:hAnsi="ＭＳ ゴシック" w:hint="eastAsia"/>
          </w:rPr>
          <w:delText>主催者が適当と認めるもの</w:delText>
        </w:r>
      </w:del>
    </w:p>
    <w:p w14:paraId="5D0AE812" w14:textId="07B1AB78" w:rsidR="00C05432" w:rsidRPr="00553E54" w:rsidDel="00954346" w:rsidRDefault="00553E54">
      <w:pPr>
        <w:rPr>
          <w:del w:id="67" w:author="西村 亜由美" w:date="2025-08-13T09:57:00Z" w16du:dateUtc="2025-08-13T00:57:00Z"/>
          <w:rFonts w:ascii="ＭＳ ゴシック" w:hAnsi="ＭＳ ゴシック"/>
          <w:rPrChange w:id="68" w:author="岩見 ちはる" w:date="2025-08-12T18:26:00Z" w16du:dateUtc="2025-08-12T09:26:00Z">
            <w:rPr>
              <w:del w:id="69" w:author="西村 亜由美" w:date="2025-08-13T09:57:00Z" w16du:dateUtc="2025-08-13T00:57:00Z"/>
            </w:rPr>
          </w:rPrChange>
        </w:rPr>
        <w:pPrChange w:id="70" w:author="西村 亜由美" w:date="2025-08-13T09:46:00Z" w16du:dateUtc="2025-08-13T00:46:00Z">
          <w:pPr>
            <w:pStyle w:val="a8"/>
            <w:numPr>
              <w:numId w:val="5"/>
            </w:numPr>
            <w:ind w:leftChars="0" w:left="2190" w:hanging="720"/>
          </w:pPr>
        </w:pPrChange>
      </w:pPr>
      <w:ins w:id="71" w:author="岩見 ちはる" w:date="2025-08-12T18:26:00Z" w16du:dateUtc="2025-08-12T09:26:00Z">
        <w:del w:id="72" w:author="西村 亜由美" w:date="2025-08-13T09:57:00Z" w16du:dateUtc="2025-08-13T00:57:00Z">
          <w:r w:rsidRPr="00553E54" w:rsidDel="00954346">
            <w:rPr>
              <w:rFonts w:ascii="ＭＳ ゴシック" w:hAnsi="ＭＳ ゴシック" w:hint="eastAsia"/>
              <w:rPrChange w:id="73" w:author="岩見 ちはる" w:date="2025-08-12T18:26:00Z" w16du:dateUtc="2025-08-12T09:26:00Z">
                <w:rPr>
                  <w:rFonts w:hint="eastAsia"/>
                </w:rPr>
              </w:rPrChange>
            </w:rPr>
            <w:delText>（２）</w:delText>
          </w:r>
        </w:del>
      </w:ins>
      <w:del w:id="74" w:author="西村 亜由美" w:date="2025-08-13T09:57:00Z" w16du:dateUtc="2025-08-13T00:57:00Z">
        <w:r w:rsidR="00C05432" w:rsidRPr="00553E54" w:rsidDel="00954346">
          <w:rPr>
            <w:rFonts w:ascii="ＭＳ ゴシック" w:hAnsi="ＭＳ ゴシック" w:hint="eastAsia"/>
            <w:rPrChange w:id="75" w:author="岩見 ちはる" w:date="2025-08-12T18:26:00Z" w16du:dateUtc="2025-08-12T09:26:00Z">
              <w:rPr>
                <w:rFonts w:hint="eastAsia"/>
              </w:rPr>
            </w:rPrChange>
          </w:rPr>
          <w:delText>養父市暴力団排除条例</w:delText>
        </w:r>
        <w:r w:rsidR="006F370E" w:rsidRPr="00553E54" w:rsidDel="00954346">
          <w:rPr>
            <w:rFonts w:ascii="ＭＳ ゴシック" w:hAnsi="ＭＳ ゴシック" w:hint="eastAsia"/>
            <w:rPrChange w:id="76" w:author="岩見 ちはる" w:date="2025-08-12T18:26:00Z" w16du:dateUtc="2025-08-12T09:26:00Z">
              <w:rPr>
                <w:rFonts w:hint="eastAsia"/>
              </w:rPr>
            </w:rPrChange>
          </w:rPr>
          <w:delText>を遵守し、条例</w:delText>
        </w:r>
        <w:r w:rsidR="00C05432" w:rsidRPr="00553E54" w:rsidDel="00954346">
          <w:rPr>
            <w:rFonts w:ascii="ＭＳ ゴシック" w:hAnsi="ＭＳ ゴシック" w:hint="eastAsia"/>
            <w:rPrChange w:id="77" w:author="岩見 ちはる" w:date="2025-08-12T18:26:00Z" w16du:dateUtc="2025-08-12T09:26:00Z">
              <w:rPr>
                <w:rFonts w:hint="eastAsia"/>
              </w:rPr>
            </w:rPrChange>
          </w:rPr>
          <w:delText>第</w:delText>
        </w:r>
        <w:r w:rsidR="00C05432" w:rsidRPr="00553E54" w:rsidDel="00954346">
          <w:rPr>
            <w:rFonts w:ascii="ＭＳ ゴシック" w:hAnsi="ＭＳ ゴシック"/>
            <w:rPrChange w:id="78" w:author="岩見 ちはる" w:date="2025-08-12T18:26:00Z" w16du:dateUtc="2025-08-12T09:26:00Z">
              <w:rPr/>
            </w:rPrChange>
          </w:rPr>
          <w:delText>2</w:delText>
        </w:r>
        <w:r w:rsidR="00C05432" w:rsidRPr="00553E54" w:rsidDel="00954346">
          <w:rPr>
            <w:rFonts w:ascii="ＭＳ ゴシック" w:hAnsi="ＭＳ ゴシック" w:hint="eastAsia"/>
            <w:rPrChange w:id="79" w:author="岩見 ちはる" w:date="2025-08-12T18:26:00Z" w16du:dateUtc="2025-08-12T09:26:00Z">
              <w:rPr>
                <w:rFonts w:hint="eastAsia"/>
              </w:rPr>
            </w:rPrChange>
          </w:rPr>
          <w:delText>条に</w:delText>
        </w:r>
        <w:r w:rsidR="006F370E" w:rsidRPr="00553E54" w:rsidDel="00954346">
          <w:rPr>
            <w:rFonts w:ascii="ＭＳ ゴシック" w:hAnsi="ＭＳ ゴシック" w:hint="eastAsia"/>
            <w:rPrChange w:id="80" w:author="岩見 ちはる" w:date="2025-08-12T18:26:00Z" w16du:dateUtc="2025-08-12T09:26:00Z">
              <w:rPr>
                <w:rFonts w:hint="eastAsia"/>
              </w:rPr>
            </w:rPrChange>
          </w:rPr>
          <w:delText>規定する暴力団等に</w:delText>
        </w:r>
        <w:r w:rsidR="00C05432" w:rsidRPr="00553E54" w:rsidDel="00954346">
          <w:rPr>
            <w:rFonts w:ascii="ＭＳ ゴシック" w:hAnsi="ＭＳ ゴシック" w:hint="eastAsia"/>
            <w:rPrChange w:id="81" w:author="岩見 ちはる" w:date="2025-08-12T18:26:00Z" w16du:dateUtc="2025-08-12T09:26:00Z">
              <w:rPr>
                <w:rFonts w:hint="eastAsia"/>
              </w:rPr>
            </w:rPrChange>
          </w:rPr>
          <w:delText>該当しないこと</w:delText>
        </w:r>
      </w:del>
    </w:p>
    <w:p w14:paraId="099084E3" w14:textId="460BCC92" w:rsidR="0005013D" w:rsidDel="00954346" w:rsidRDefault="0005013D" w:rsidP="00A460D4">
      <w:pPr>
        <w:rPr>
          <w:del w:id="82" w:author="西村 亜由美" w:date="2025-08-13T09:57:00Z" w16du:dateUtc="2025-08-13T00:57:00Z"/>
          <w:rFonts w:ascii="ＭＳ ゴシック" w:hAnsi="ＭＳ ゴシック"/>
        </w:rPr>
      </w:pPr>
    </w:p>
    <w:p w14:paraId="081042F1" w14:textId="068FF604" w:rsidR="008861C7" w:rsidDel="00954346" w:rsidRDefault="000B6C14" w:rsidP="00A460D4">
      <w:pPr>
        <w:rPr>
          <w:del w:id="83" w:author="西村 亜由美" w:date="2025-08-13T09:57:00Z" w16du:dateUtc="2025-08-13T00:57:00Z"/>
          <w:rFonts w:ascii="ＭＳ ゴシック" w:hAnsi="ＭＳ ゴシック"/>
        </w:rPr>
      </w:pPr>
      <w:del w:id="84" w:author="西村 亜由美" w:date="2025-08-13T09:57:00Z" w16du:dateUtc="2025-08-13T00:57:00Z">
        <w:r w:rsidDel="00954346">
          <w:rPr>
            <w:rFonts w:ascii="ＭＳ ゴシック" w:hAnsi="ＭＳ ゴシック" w:hint="eastAsia"/>
          </w:rPr>
          <w:delText>2</w:delText>
        </w:r>
        <w:r w:rsidR="008861C7" w:rsidDel="00954346">
          <w:rPr>
            <w:rFonts w:ascii="ＭＳ ゴシック" w:hAnsi="ＭＳ ゴシック" w:hint="eastAsia"/>
          </w:rPr>
          <w:delText>.出店料　　　無料</w:delText>
        </w:r>
      </w:del>
    </w:p>
    <w:p w14:paraId="11E42901" w14:textId="5BDDB98A" w:rsidR="008861C7" w:rsidRPr="00327A00" w:rsidDel="00954346" w:rsidRDefault="008861C7" w:rsidP="00A460D4">
      <w:pPr>
        <w:rPr>
          <w:del w:id="85" w:author="西村 亜由美" w:date="2025-08-13T09:57:00Z" w16du:dateUtc="2025-08-13T00:57:00Z"/>
          <w:rFonts w:ascii="ＭＳ ゴシック" w:hAnsi="ＭＳ ゴシック"/>
        </w:rPr>
      </w:pPr>
    </w:p>
    <w:p w14:paraId="1DAA746C" w14:textId="7B20AFE9" w:rsidR="00BB5725" w:rsidDel="00954346" w:rsidRDefault="000B6C14" w:rsidP="00BB5725">
      <w:pPr>
        <w:rPr>
          <w:del w:id="86" w:author="西村 亜由美" w:date="2025-08-13T09:57:00Z" w16du:dateUtc="2025-08-13T00:57:00Z"/>
          <w:rFonts w:ascii="ＭＳ ゴシック" w:hAnsi="ＭＳ ゴシック"/>
        </w:rPr>
      </w:pPr>
      <w:del w:id="87" w:author="西村 亜由美" w:date="2025-08-13T09:57:00Z" w16du:dateUtc="2025-08-13T00:57:00Z">
        <w:r w:rsidDel="00954346">
          <w:rPr>
            <w:rFonts w:ascii="ＭＳ ゴシック" w:hAnsi="ＭＳ ゴシック" w:hint="eastAsia"/>
          </w:rPr>
          <w:delText>3</w:delText>
        </w:r>
        <w:r w:rsidR="008861C7" w:rsidDel="00954346">
          <w:rPr>
            <w:rFonts w:ascii="ＭＳ ゴシック" w:hAnsi="ＭＳ ゴシック" w:hint="eastAsia"/>
          </w:rPr>
          <w:delText>.</w:delText>
        </w:r>
        <w:r w:rsidR="00121F42" w:rsidRPr="00E6182F" w:rsidDel="00954346">
          <w:rPr>
            <w:rFonts w:ascii="ＭＳ ゴシック" w:hAnsi="ＭＳ ゴシック" w:hint="eastAsia"/>
          </w:rPr>
          <w:delText xml:space="preserve">募集件数　　</w:delText>
        </w:r>
        <w:r w:rsidR="00BB5725" w:rsidDel="00954346">
          <w:rPr>
            <w:rFonts w:ascii="ＭＳ ゴシック" w:hAnsi="ＭＳ ゴシック" w:hint="eastAsia"/>
          </w:rPr>
          <w:delText xml:space="preserve"> </w:delText>
        </w:r>
        <w:r w:rsidR="0009200E" w:rsidRPr="00E6182F" w:rsidDel="00954346">
          <w:rPr>
            <w:rFonts w:ascii="ＭＳ ゴシック" w:hAnsi="ＭＳ ゴシック" w:hint="eastAsia"/>
          </w:rPr>
          <w:delText>◆</w:delText>
        </w:r>
        <w:r w:rsidR="004109C1" w:rsidRPr="00E6182F" w:rsidDel="00954346">
          <w:rPr>
            <w:rFonts w:ascii="ＭＳ ゴシック" w:hAnsi="ＭＳ ゴシック" w:hint="eastAsia"/>
          </w:rPr>
          <w:delText>施設内駐車場</w:delText>
        </w:r>
        <w:r w:rsidR="004109C1" w:rsidDel="00954346">
          <w:rPr>
            <w:rFonts w:ascii="ＭＳ ゴシック" w:hAnsi="ＭＳ ゴシック" w:hint="eastAsia"/>
          </w:rPr>
          <w:delText>エリア</w:delText>
        </w:r>
        <w:r w:rsidR="00BA0470" w:rsidDel="00954346">
          <w:rPr>
            <w:rFonts w:ascii="ＭＳ ゴシック" w:hAnsi="ＭＳ ゴシック" w:hint="eastAsia"/>
          </w:rPr>
          <w:delText>及び</w:delText>
        </w:r>
        <w:r w:rsidR="002A30B3" w:rsidRPr="00E6182F" w:rsidDel="00954346">
          <w:rPr>
            <w:rFonts w:ascii="ＭＳ ゴシック" w:hAnsi="ＭＳ ゴシック" w:hint="eastAsia"/>
          </w:rPr>
          <w:delText>施設南側の八木川沿い道路</w:delText>
        </w:r>
        <w:r w:rsidR="004109C1" w:rsidDel="00954346">
          <w:rPr>
            <w:rFonts w:ascii="ＭＳ ゴシック" w:hAnsi="ＭＳ ゴシック" w:hint="eastAsia"/>
          </w:rPr>
          <w:delText>エリア</w:delText>
        </w:r>
        <w:r w:rsidR="00BA0470" w:rsidDel="00954346">
          <w:rPr>
            <w:rFonts w:ascii="ＭＳ ゴシック" w:hAnsi="ＭＳ ゴシック" w:hint="eastAsia"/>
          </w:rPr>
          <w:delText xml:space="preserve">　</w:delText>
        </w:r>
        <w:r w:rsidR="00BB5725" w:rsidDel="00954346">
          <w:rPr>
            <w:rFonts w:ascii="ＭＳ ゴシック" w:hAnsi="ＭＳ ゴシック" w:hint="eastAsia"/>
          </w:rPr>
          <w:delText>４０</w:delText>
        </w:r>
        <w:r w:rsidR="001175A5" w:rsidDel="00954346">
          <w:rPr>
            <w:rFonts w:ascii="ＭＳ ゴシック" w:hAnsi="ＭＳ ゴシック" w:hint="eastAsia"/>
          </w:rPr>
          <w:delText>店舗</w:delText>
        </w:r>
        <w:r w:rsidR="00BB5725" w:rsidDel="00954346">
          <w:rPr>
            <w:rFonts w:ascii="ＭＳ ゴシック" w:hAnsi="ＭＳ ゴシック" w:hint="eastAsia"/>
          </w:rPr>
          <w:delText>程度</w:delText>
        </w:r>
      </w:del>
    </w:p>
    <w:p w14:paraId="51648987" w14:textId="62BF498C" w:rsidR="002A30B3" w:rsidDel="00954346" w:rsidRDefault="002A30B3" w:rsidP="00BB5725">
      <w:pPr>
        <w:ind w:firstLineChars="800" w:firstLine="1680"/>
        <w:rPr>
          <w:del w:id="88" w:author="西村 亜由美" w:date="2025-08-13T09:57:00Z" w16du:dateUtc="2025-08-13T00:57:00Z"/>
          <w:rFonts w:ascii="ＭＳ ゴシック" w:hAnsi="ＭＳ ゴシック"/>
        </w:rPr>
      </w:pPr>
      <w:del w:id="89" w:author="西村 亜由美" w:date="2025-08-13T09:57:00Z" w16du:dateUtc="2025-08-13T00:57:00Z">
        <w:r w:rsidRPr="00E6182F" w:rsidDel="00954346">
          <w:rPr>
            <w:rFonts w:ascii="ＭＳ ゴシック" w:hAnsi="ＭＳ ゴシック" w:hint="eastAsia"/>
          </w:rPr>
          <w:delText>※</w:delText>
        </w:r>
        <w:r w:rsidR="004109C1" w:rsidDel="00954346">
          <w:rPr>
            <w:rFonts w:ascii="ＭＳ ゴシック" w:hAnsi="ＭＳ ゴシック" w:hint="eastAsia"/>
          </w:rPr>
          <w:delText>キッチンカー</w:delText>
        </w:r>
        <w:r w:rsidR="00BB5725" w:rsidDel="00954346">
          <w:rPr>
            <w:rFonts w:ascii="ＭＳ ゴシック" w:hAnsi="ＭＳ ゴシック" w:hint="eastAsia"/>
          </w:rPr>
          <w:delText>については、八木川沿い道路エリアのみとなります。</w:delText>
        </w:r>
      </w:del>
    </w:p>
    <w:p w14:paraId="2A1957D0" w14:textId="79CA475D" w:rsidR="004B7519" w:rsidDel="00954346" w:rsidRDefault="00BB5725" w:rsidP="00BB5725">
      <w:pPr>
        <w:ind w:firstLineChars="800" w:firstLine="1680"/>
        <w:rPr>
          <w:ins w:id="90" w:author="岩見 ちはる" w:date="2025-08-12T17:57:00Z" w16du:dateUtc="2025-08-12T08:57:00Z"/>
          <w:del w:id="91" w:author="西村 亜由美" w:date="2025-08-13T09:57:00Z" w16du:dateUtc="2025-08-13T00:57:00Z"/>
          <w:rFonts w:ascii="ＭＳ ゴシック" w:hAnsi="ＭＳ ゴシック"/>
          <w:color w:val="000000" w:themeColor="text1"/>
        </w:rPr>
      </w:pPr>
      <w:del w:id="92" w:author="西村 亜由美" w:date="2025-08-13T09:57:00Z" w16du:dateUtc="2025-08-13T00:57:00Z">
        <w:r w:rsidDel="00954346">
          <w:rPr>
            <w:rFonts w:ascii="ＭＳ ゴシック" w:hAnsi="ＭＳ ゴシック" w:hint="eastAsia"/>
            <w:color w:val="000000" w:themeColor="text1"/>
          </w:rPr>
          <w:delText>※</w:delText>
        </w:r>
      </w:del>
      <w:ins w:id="93" w:author="岩見 ちはる" w:date="2025-08-12T17:57:00Z" w16du:dateUtc="2025-08-12T08:57:00Z">
        <w:del w:id="94" w:author="西村 亜由美" w:date="2025-08-13T09:57:00Z" w16du:dateUtc="2025-08-13T00:57:00Z">
          <w:r w:rsidR="004B7519" w:rsidDel="00954346">
            <w:rPr>
              <w:rFonts w:ascii="ＭＳ ゴシック" w:hAnsi="ＭＳ ゴシック" w:hint="eastAsia"/>
              <w:color w:val="000000" w:themeColor="text1"/>
            </w:rPr>
            <w:delText>申込者多数の場合の出展者及び</w:delText>
          </w:r>
        </w:del>
      </w:ins>
      <w:del w:id="95" w:author="西村 亜由美" w:date="2025-08-13T09:57:00Z" w16du:dateUtc="2025-08-13T00:57:00Z">
        <w:r w:rsidDel="00954346">
          <w:rPr>
            <w:rFonts w:ascii="ＭＳ ゴシック" w:hAnsi="ＭＳ ゴシック" w:hint="eastAsia"/>
            <w:color w:val="000000" w:themeColor="text1"/>
          </w:rPr>
          <w:delText>出店ブースの場所の割当て</w:delText>
        </w:r>
        <w:r w:rsidR="001175A5" w:rsidDel="00954346">
          <w:rPr>
            <w:rFonts w:ascii="ＭＳ ゴシック" w:hAnsi="ＭＳ ゴシック" w:hint="eastAsia"/>
            <w:color w:val="000000" w:themeColor="text1"/>
          </w:rPr>
          <w:delText>については</w:delText>
        </w:r>
        <w:r w:rsidDel="00954346">
          <w:rPr>
            <w:rFonts w:ascii="ＭＳ ゴシック" w:hAnsi="ＭＳ ゴシック" w:hint="eastAsia"/>
            <w:color w:val="000000" w:themeColor="text1"/>
          </w:rPr>
          <w:delText>、主催者が決</w:delText>
        </w:r>
      </w:del>
    </w:p>
    <w:p w14:paraId="7642FDF7" w14:textId="5F56D440" w:rsidR="00BB5725" w:rsidRPr="00AD716E" w:rsidDel="00954346" w:rsidRDefault="00BB5725" w:rsidP="00BB5725">
      <w:pPr>
        <w:ind w:firstLineChars="800" w:firstLine="1680"/>
        <w:rPr>
          <w:del w:id="96" w:author="西村 亜由美" w:date="2025-08-13T09:57:00Z" w16du:dateUtc="2025-08-13T00:57:00Z"/>
          <w:rFonts w:ascii="ＭＳ ゴシック" w:hAnsi="ＭＳ ゴシック"/>
          <w:color w:val="EE0000"/>
        </w:rPr>
      </w:pPr>
      <w:del w:id="97" w:author="西村 亜由美" w:date="2025-08-13T09:57:00Z" w16du:dateUtc="2025-08-13T00:57:00Z">
        <w:r w:rsidDel="00954346">
          <w:rPr>
            <w:rFonts w:ascii="ＭＳ ゴシック" w:hAnsi="ＭＳ ゴシック" w:hint="eastAsia"/>
            <w:color w:val="000000" w:themeColor="text1"/>
          </w:rPr>
          <w:delText>定いたします。</w:delText>
        </w:r>
      </w:del>
    </w:p>
    <w:p w14:paraId="18FCE1AD" w14:textId="21197936" w:rsidR="0027300F" w:rsidDel="00954346" w:rsidRDefault="0027300F" w:rsidP="00E44968">
      <w:pPr>
        <w:rPr>
          <w:del w:id="98" w:author="西村 亜由美" w:date="2025-08-13T09:57:00Z" w16du:dateUtc="2025-08-13T00:57:00Z"/>
          <w:rFonts w:ascii="ＭＳ ゴシック" w:hAnsi="ＭＳ ゴシック"/>
        </w:rPr>
      </w:pPr>
    </w:p>
    <w:p w14:paraId="67707DF2" w14:textId="7CE945AE" w:rsidR="00E44968" w:rsidDel="00954346" w:rsidRDefault="000B6C14" w:rsidP="005B2999">
      <w:pPr>
        <w:rPr>
          <w:del w:id="99" w:author="西村 亜由美" w:date="2025-08-13T09:57:00Z" w16du:dateUtc="2025-08-13T00:57:00Z"/>
          <w:rFonts w:ascii="ＭＳ ゴシック" w:hAnsi="ＭＳ ゴシック"/>
        </w:rPr>
      </w:pPr>
      <w:del w:id="100" w:author="西村 亜由美" w:date="2025-08-13T09:57:00Z" w16du:dateUtc="2025-08-13T00:57:00Z">
        <w:r w:rsidDel="00954346">
          <w:rPr>
            <w:rFonts w:ascii="ＭＳ ゴシック" w:hAnsi="ＭＳ ゴシック" w:hint="eastAsia"/>
          </w:rPr>
          <w:delText>4</w:delText>
        </w:r>
        <w:r w:rsidR="008861C7" w:rsidDel="00954346">
          <w:rPr>
            <w:rFonts w:ascii="ＭＳ ゴシック" w:hAnsi="ＭＳ ゴシック" w:hint="eastAsia"/>
          </w:rPr>
          <w:delText>.</w:delText>
        </w:r>
        <w:r w:rsidR="006F4914" w:rsidDel="00954346">
          <w:rPr>
            <w:rFonts w:ascii="ＭＳ ゴシック" w:hAnsi="ＭＳ ゴシック" w:hint="eastAsia"/>
          </w:rPr>
          <w:delText>出店</w:delText>
        </w:r>
        <w:r w:rsidR="008F1E37" w:rsidRPr="00B57CA3" w:rsidDel="00954346">
          <w:rPr>
            <w:rFonts w:ascii="ＭＳ ゴシック" w:hAnsi="ＭＳ ゴシック" w:hint="eastAsia"/>
          </w:rPr>
          <w:delText xml:space="preserve">条件　</w:delText>
        </w:r>
        <w:r w:rsidR="001B74C9" w:rsidDel="00954346">
          <w:rPr>
            <w:rFonts w:ascii="ＭＳ ゴシック" w:hAnsi="ＭＳ ゴシック" w:hint="eastAsia"/>
          </w:rPr>
          <w:delText xml:space="preserve">　</w:delText>
        </w:r>
        <w:r w:rsidR="00E44968" w:rsidRPr="00E6182F" w:rsidDel="00954346">
          <w:rPr>
            <w:rFonts w:ascii="ＭＳ ゴシック" w:hAnsi="ＭＳ ゴシック" w:hint="eastAsia"/>
          </w:rPr>
          <w:delText>・食品衛生法、消防法、酒税法</w:delText>
        </w:r>
        <w:r w:rsidR="00B57CA3" w:rsidRPr="00E6182F" w:rsidDel="00954346">
          <w:rPr>
            <w:rFonts w:ascii="ＭＳ ゴシック" w:hAnsi="ＭＳ ゴシック" w:hint="eastAsia"/>
          </w:rPr>
          <w:delText>、道路交通法</w:delText>
        </w:r>
        <w:r w:rsidR="00E44968" w:rsidRPr="00E6182F" w:rsidDel="00954346">
          <w:rPr>
            <w:rFonts w:ascii="ＭＳ ゴシック" w:hAnsi="ＭＳ ゴシック" w:hint="eastAsia"/>
          </w:rPr>
          <w:delText>等の関係法令等を遵守してください</w:delText>
        </w:r>
        <w:r w:rsidR="00955E83" w:rsidDel="00954346">
          <w:rPr>
            <w:rFonts w:ascii="ＭＳ ゴシック" w:hAnsi="ＭＳ ゴシック" w:hint="eastAsia"/>
          </w:rPr>
          <w:delText>。</w:delText>
        </w:r>
      </w:del>
    </w:p>
    <w:p w14:paraId="619CA21A" w14:textId="0A1C34FD" w:rsidR="0027300F" w:rsidRPr="003538DD" w:rsidDel="00954346" w:rsidRDefault="0027300F" w:rsidP="006F4914">
      <w:pPr>
        <w:ind w:leftChars="743" w:left="1680" w:hangingChars="57" w:hanging="120"/>
        <w:rPr>
          <w:del w:id="101" w:author="西村 亜由美" w:date="2025-08-13T09:57:00Z" w16du:dateUtc="2025-08-13T00:57:00Z"/>
          <w:rFonts w:ascii="ＭＳ ゴシック" w:hAnsi="ＭＳ ゴシック"/>
        </w:rPr>
      </w:pPr>
      <w:del w:id="102" w:author="西村 亜由美" w:date="2025-08-13T09:57:00Z" w16du:dateUtc="2025-08-13T00:57:00Z">
        <w:r w:rsidRPr="003538DD" w:rsidDel="00954346">
          <w:rPr>
            <w:rFonts w:ascii="ＭＳ ゴシック" w:hAnsi="ＭＳ ゴシック" w:hint="eastAsia"/>
          </w:rPr>
          <w:delText>・現地にて加熱や盛り付けを行う方は必ず露店営業許可が必要です。お申し込みの際に写しをご提出ください。</w:delText>
        </w:r>
      </w:del>
    </w:p>
    <w:p w14:paraId="51039C95" w14:textId="63258345" w:rsidR="0027300F" w:rsidRPr="003538DD" w:rsidDel="00954346" w:rsidRDefault="0027300F" w:rsidP="006F4914">
      <w:pPr>
        <w:ind w:leftChars="742" w:left="1678" w:hangingChars="57" w:hanging="120"/>
        <w:rPr>
          <w:del w:id="103" w:author="西村 亜由美" w:date="2025-08-13T09:57:00Z" w16du:dateUtc="2025-08-13T00:57:00Z"/>
          <w:rFonts w:ascii="ＭＳ ゴシック" w:hAnsi="ＭＳ ゴシック"/>
        </w:rPr>
      </w:pPr>
      <w:del w:id="104" w:author="西村 亜由美" w:date="2025-08-13T09:57:00Z" w16du:dateUtc="2025-08-13T00:57:00Z">
        <w:r w:rsidRPr="003538DD" w:rsidDel="00954346">
          <w:rPr>
            <w:rFonts w:ascii="ＭＳ ゴシック" w:hAnsi="ＭＳ ゴシック" w:hint="eastAsia"/>
          </w:rPr>
          <w:delText>・個包装された食品で、現場で調理を伴わない食品を販売する場合は、露店営業許可は不要です。</w:delText>
        </w:r>
        <w:r w:rsidRPr="003538DD" w:rsidDel="00954346">
          <w:rPr>
            <w:rFonts w:ascii="ＭＳ ゴシック" w:hAnsi="ＭＳ ゴシック"/>
          </w:rPr>
          <w:delText xml:space="preserve"> （個包装された食品も販売元が各種製造業の飲食営業許可を取得しているかご確認ください。）</w:delText>
        </w:r>
      </w:del>
    </w:p>
    <w:p w14:paraId="129AD181" w14:textId="2D5A3C47" w:rsidR="0022488C" w:rsidRPr="003538DD" w:rsidDel="00954346" w:rsidRDefault="0022488C" w:rsidP="0022488C">
      <w:pPr>
        <w:ind w:firstLineChars="700" w:firstLine="1470"/>
        <w:rPr>
          <w:del w:id="105" w:author="西村 亜由美" w:date="2025-08-13T09:57:00Z" w16du:dateUtc="2025-08-13T00:57:00Z"/>
          <w:rFonts w:ascii="ＭＳ ゴシック" w:hAnsi="ＭＳ ゴシック"/>
        </w:rPr>
      </w:pPr>
      <w:del w:id="106" w:author="西村 亜由美" w:date="2025-08-13T09:57:00Z" w16du:dateUtc="2025-08-13T00:57:00Z">
        <w:r w:rsidRPr="003538DD" w:rsidDel="00954346">
          <w:rPr>
            <w:rFonts w:ascii="ＭＳ ゴシック" w:hAnsi="ＭＳ ゴシック" w:hint="eastAsia"/>
          </w:rPr>
          <w:delText>・ビールなど酒類の販売をする際の(例：ビール・発泡酒）の表示は適正にお願いします。</w:delText>
        </w:r>
      </w:del>
    </w:p>
    <w:p w14:paraId="5863FF61" w14:textId="134B590A" w:rsidR="0022488C" w:rsidRPr="003538DD" w:rsidDel="00954346" w:rsidRDefault="0022488C" w:rsidP="0022488C">
      <w:pPr>
        <w:ind w:firstLineChars="700" w:firstLine="1470"/>
        <w:rPr>
          <w:del w:id="107" w:author="西村 亜由美" w:date="2025-08-13T09:57:00Z" w16du:dateUtc="2025-08-13T00:57:00Z"/>
          <w:rFonts w:ascii="ＭＳ ゴシック" w:hAnsi="ＭＳ ゴシック"/>
        </w:rPr>
      </w:pPr>
      <w:del w:id="108" w:author="西村 亜由美" w:date="2025-08-13T09:57:00Z" w16du:dateUtc="2025-08-13T00:57:00Z">
        <w:r w:rsidRPr="003538DD" w:rsidDel="00954346">
          <w:rPr>
            <w:rFonts w:ascii="ＭＳ ゴシック" w:hAnsi="ＭＳ ゴシック" w:hint="eastAsia"/>
          </w:rPr>
          <w:delText>（参考）</w:delText>
        </w:r>
        <w:r w:rsidDel="00954346">
          <w:fldChar w:fldCharType="begin"/>
        </w:r>
        <w:r w:rsidDel="00954346">
          <w:delInstrText>HYPERLINK "https://www.nta.go.jp/taxes/sake/qa/11/pdf/012.pdf"</w:delInstrText>
        </w:r>
        <w:r w:rsidDel="00954346">
          <w:fldChar w:fldCharType="separate"/>
        </w:r>
        <w:r w:rsidRPr="003538DD" w:rsidDel="00954346">
          <w:rPr>
            <w:rStyle w:val="a9"/>
            <w:rFonts w:ascii="ＭＳ ゴシック" w:hAnsi="ＭＳ ゴシック"/>
          </w:rPr>
          <w:delText>https://www.nta.go.jp/taxes/sake/qa/11/pdf/012.pdf</w:delText>
        </w:r>
        <w:r w:rsidDel="00954346">
          <w:fldChar w:fldCharType="end"/>
        </w:r>
      </w:del>
    </w:p>
    <w:p w14:paraId="70940056" w14:textId="4CA39140" w:rsidR="00E71BE1" w:rsidDel="00954346" w:rsidRDefault="00E71BE1" w:rsidP="0022488C">
      <w:pPr>
        <w:ind w:firstLineChars="700" w:firstLine="1470"/>
        <w:rPr>
          <w:del w:id="109" w:author="西村 亜由美" w:date="2025-08-13T09:57:00Z" w16du:dateUtc="2025-08-13T00:57:00Z"/>
          <w:rFonts w:ascii="ＭＳ ゴシック" w:hAnsi="ＭＳ ゴシック"/>
        </w:rPr>
      </w:pPr>
    </w:p>
    <w:p w14:paraId="1416A69F" w14:textId="3A081C11" w:rsidR="009B4A68" w:rsidDel="00954346" w:rsidRDefault="009B4A68" w:rsidP="0022488C">
      <w:pPr>
        <w:ind w:firstLineChars="700" w:firstLine="1470"/>
        <w:rPr>
          <w:del w:id="110" w:author="西村 亜由美" w:date="2025-08-13T09:57:00Z" w16du:dateUtc="2025-08-13T00:57:00Z"/>
          <w:rFonts w:ascii="ＭＳ ゴシック" w:hAnsi="ＭＳ ゴシック"/>
        </w:rPr>
      </w:pPr>
    </w:p>
    <w:p w14:paraId="0F490AF3" w14:textId="2926FCE3" w:rsidR="0022488C" w:rsidRPr="003538DD" w:rsidDel="00954346" w:rsidRDefault="0027300F" w:rsidP="0022488C">
      <w:pPr>
        <w:ind w:firstLineChars="700" w:firstLine="1470"/>
        <w:rPr>
          <w:del w:id="111" w:author="西村 亜由美" w:date="2025-08-13T09:57:00Z" w16du:dateUtc="2025-08-13T00:57:00Z"/>
          <w:rFonts w:ascii="ＭＳ ゴシック" w:hAnsi="ＭＳ ゴシック"/>
        </w:rPr>
      </w:pPr>
      <w:del w:id="112" w:author="西村 亜由美" w:date="2025-08-13T09:57:00Z" w16du:dateUtc="2025-08-13T00:57:00Z">
        <w:r w:rsidRPr="003538DD" w:rsidDel="00954346">
          <w:rPr>
            <w:rFonts w:ascii="ＭＳ ゴシック" w:hAnsi="ＭＳ ゴシック" w:hint="eastAsia"/>
          </w:rPr>
          <w:delText>・危険物、騒音の原因となるものの持ち込みおよび使用は禁止です。</w:delText>
        </w:r>
      </w:del>
    </w:p>
    <w:p w14:paraId="486BF44D" w14:textId="45A3FDFB" w:rsidR="006F4914" w:rsidDel="00954346" w:rsidRDefault="00E44968" w:rsidP="00E44968">
      <w:pPr>
        <w:ind w:firstLineChars="700" w:firstLine="1470"/>
        <w:rPr>
          <w:del w:id="113" w:author="西村 亜由美" w:date="2025-08-13T09:57:00Z" w16du:dateUtc="2025-08-13T00:57:00Z"/>
          <w:rFonts w:ascii="ＭＳ ゴシック" w:hAnsi="ＭＳ ゴシック"/>
        </w:rPr>
      </w:pPr>
      <w:del w:id="114" w:author="西村 亜由美" w:date="2025-08-13T09:57:00Z" w16du:dateUtc="2025-08-13T00:57:00Z">
        <w:r w:rsidRPr="00E6182F" w:rsidDel="00954346">
          <w:rPr>
            <w:rFonts w:ascii="ＭＳ ゴシック" w:hAnsi="ＭＳ ゴシック" w:hint="eastAsia"/>
          </w:rPr>
          <w:delText>・</w:delText>
        </w:r>
        <w:r w:rsidRPr="00327A00" w:rsidDel="00954346">
          <w:rPr>
            <w:rFonts w:ascii="ＭＳ ゴシック" w:hAnsi="ＭＳ ゴシック" w:hint="eastAsia"/>
          </w:rPr>
          <w:delText>各区画１</w:delText>
        </w:r>
        <w:r w:rsidR="006F4914" w:rsidDel="00954346">
          <w:rPr>
            <w:rFonts w:ascii="ＭＳ ゴシック" w:hAnsi="ＭＳ ゴシック" w:hint="eastAsia"/>
          </w:rPr>
          <w:delText>店舗につき、コンセントは2口用意し、合計1500Ｗを上限とします。（</w:delText>
        </w:r>
        <w:r w:rsidR="00B57CA3" w:rsidRPr="00327A00" w:rsidDel="00954346">
          <w:rPr>
            <w:rFonts w:ascii="ＭＳ ゴシック" w:hAnsi="ＭＳ ゴシック" w:hint="eastAsia"/>
          </w:rPr>
          <w:delText>主催</w:delText>
        </w:r>
      </w:del>
    </w:p>
    <w:p w14:paraId="0035D689" w14:textId="108CCC1F" w:rsidR="00E44968" w:rsidDel="00954346" w:rsidRDefault="00B57CA3" w:rsidP="006F4914">
      <w:pPr>
        <w:ind w:firstLineChars="800" w:firstLine="1680"/>
        <w:rPr>
          <w:del w:id="115" w:author="西村 亜由美" w:date="2025-08-13T09:57:00Z" w16du:dateUtc="2025-08-13T00:57:00Z"/>
          <w:rFonts w:ascii="ＭＳ ゴシック" w:hAnsi="ＭＳ ゴシック"/>
        </w:rPr>
      </w:pPr>
      <w:del w:id="116" w:author="西村 亜由美" w:date="2025-08-13T09:57:00Z" w16du:dateUtc="2025-08-13T00:57:00Z">
        <w:r w:rsidRPr="00327A00" w:rsidDel="00954346">
          <w:rPr>
            <w:rFonts w:ascii="ＭＳ ゴシック" w:hAnsi="ＭＳ ゴシック" w:hint="eastAsia"/>
          </w:rPr>
          <w:delText>者</w:delText>
        </w:r>
        <w:r w:rsidR="00E44968" w:rsidRPr="00327A00" w:rsidDel="00954346">
          <w:rPr>
            <w:rFonts w:ascii="ＭＳ ゴシック" w:hAnsi="ＭＳ ゴシック" w:hint="eastAsia"/>
          </w:rPr>
          <w:delText>が用意します</w:delText>
        </w:r>
        <w:r w:rsidR="00955E83" w:rsidRPr="00327A00" w:rsidDel="00954346">
          <w:rPr>
            <w:rFonts w:ascii="ＭＳ ゴシック" w:hAnsi="ＭＳ ゴシック" w:hint="eastAsia"/>
          </w:rPr>
          <w:delText>。</w:delText>
        </w:r>
        <w:r w:rsidR="006F4914" w:rsidDel="00954346">
          <w:rPr>
            <w:rFonts w:ascii="ＭＳ ゴシック" w:hAnsi="ＭＳ ゴシック" w:hint="eastAsia"/>
          </w:rPr>
          <w:delText>）</w:delText>
        </w:r>
      </w:del>
    </w:p>
    <w:p w14:paraId="38023BCE" w14:textId="293E01DE" w:rsidR="006F4914" w:rsidDel="00954346" w:rsidRDefault="006F4914" w:rsidP="00E44968">
      <w:pPr>
        <w:ind w:firstLineChars="700" w:firstLine="1470"/>
        <w:rPr>
          <w:del w:id="117" w:author="西村 亜由美" w:date="2025-08-13T09:57:00Z" w16du:dateUtc="2025-08-13T00:57:00Z"/>
          <w:rFonts w:ascii="ＭＳ ゴシック" w:hAnsi="ＭＳ ゴシック"/>
        </w:rPr>
      </w:pPr>
      <w:del w:id="118" w:author="西村 亜由美" w:date="2025-08-13T09:57:00Z" w16du:dateUtc="2025-08-13T00:57:00Z">
        <w:r w:rsidDel="00954346">
          <w:rPr>
            <w:rFonts w:ascii="ＭＳ ゴシック" w:hAnsi="ＭＳ ゴシック" w:hint="eastAsia"/>
          </w:rPr>
          <w:delText xml:space="preserve">　なお、電気容量オーバーによる停電は、自店舗だけでなく近隣店舗の停電にもつな</w:delText>
        </w:r>
      </w:del>
    </w:p>
    <w:p w14:paraId="3973D198" w14:textId="388CD56E" w:rsidR="006F4914" w:rsidDel="00954346" w:rsidRDefault="006F4914" w:rsidP="006F4914">
      <w:pPr>
        <w:ind w:firstLineChars="700" w:firstLine="1470"/>
        <w:rPr>
          <w:del w:id="119" w:author="西村 亜由美" w:date="2025-08-13T09:57:00Z" w16du:dateUtc="2025-08-13T00:57:00Z"/>
          <w:rFonts w:ascii="ＭＳ ゴシック" w:hAnsi="ＭＳ ゴシック"/>
        </w:rPr>
      </w:pPr>
      <w:del w:id="120" w:author="西村 亜由美" w:date="2025-08-13T09:57:00Z" w16du:dateUtc="2025-08-13T00:57:00Z">
        <w:r w:rsidDel="00954346">
          <w:rPr>
            <w:rFonts w:ascii="ＭＳ ゴシック" w:hAnsi="ＭＳ ゴシック" w:hint="eastAsia"/>
          </w:rPr>
          <w:delText xml:space="preserve">　がりますので、申請電気容量を厳守してください。</w:delText>
        </w:r>
      </w:del>
    </w:p>
    <w:p w14:paraId="66E2E326" w14:textId="2085C972" w:rsidR="00327A00" w:rsidRPr="00DA7EE9" w:rsidDel="00954346" w:rsidRDefault="00327A00" w:rsidP="00BB4B6E">
      <w:pPr>
        <w:ind w:firstLineChars="700" w:firstLine="1470"/>
        <w:rPr>
          <w:del w:id="121" w:author="西村 亜由美" w:date="2025-08-13T09:57:00Z" w16du:dateUtc="2025-08-13T00:57:00Z"/>
          <w:rFonts w:ascii="ＭＳ ゴシック" w:hAnsi="ＭＳ ゴシック"/>
        </w:rPr>
      </w:pPr>
      <w:del w:id="122" w:author="西村 亜由美" w:date="2025-08-13T09:57:00Z" w16du:dateUtc="2025-08-13T00:57:00Z">
        <w:r w:rsidRPr="00DA7EE9" w:rsidDel="00954346">
          <w:rPr>
            <w:rFonts w:ascii="ＭＳ ゴシック" w:hAnsi="ＭＳ ゴシック" w:hint="eastAsia"/>
          </w:rPr>
          <w:delText>・各区画に机2</w:delText>
        </w:r>
        <w:r w:rsidR="000B6C14" w:rsidDel="00954346">
          <w:rPr>
            <w:rFonts w:ascii="ＭＳ ゴシック" w:hAnsi="ＭＳ ゴシック" w:hint="eastAsia"/>
          </w:rPr>
          <w:delText>台</w:delText>
        </w:r>
        <w:r w:rsidRPr="00DA7EE9" w:rsidDel="00954346">
          <w:rPr>
            <w:rFonts w:ascii="ＭＳ ゴシック" w:hAnsi="ＭＳ ゴシック" w:hint="eastAsia"/>
          </w:rPr>
          <w:delText>、イス2脚は、主催者が用意します。</w:delText>
        </w:r>
      </w:del>
    </w:p>
    <w:p w14:paraId="2C73F979" w14:textId="64DB37D0" w:rsidR="00164001" w:rsidDel="00954346" w:rsidRDefault="00C1472D" w:rsidP="00BB4B6E">
      <w:pPr>
        <w:ind w:firstLineChars="700" w:firstLine="1470"/>
        <w:rPr>
          <w:del w:id="123" w:author="西村 亜由美" w:date="2025-08-13T09:57:00Z" w16du:dateUtc="2025-08-13T00:57:00Z"/>
          <w:rFonts w:ascii="ＭＳ ゴシック" w:hAnsi="ＭＳ ゴシック"/>
        </w:rPr>
      </w:pPr>
      <w:del w:id="124" w:author="西村 亜由美" w:date="2025-08-13T09:57:00Z" w16du:dateUtc="2025-08-13T00:57:00Z">
        <w:r w:rsidRPr="00327A00" w:rsidDel="00954346">
          <w:rPr>
            <w:rFonts w:ascii="ＭＳ ゴシック" w:hAnsi="ＭＳ ゴシック" w:hint="eastAsia"/>
          </w:rPr>
          <w:delText>・</w:delText>
        </w:r>
        <w:r w:rsidR="00164001" w:rsidRPr="00327A00" w:rsidDel="00954346">
          <w:rPr>
            <w:rFonts w:ascii="ＭＳ ゴシック" w:hAnsi="ＭＳ ゴシック" w:hint="eastAsia"/>
          </w:rPr>
          <w:delText>区画は幅</w:delText>
        </w:r>
        <w:r w:rsidR="000B6C14" w:rsidDel="00954346">
          <w:rPr>
            <w:rFonts w:ascii="ＭＳ ゴシック" w:hAnsi="ＭＳ ゴシック" w:hint="eastAsia"/>
          </w:rPr>
          <w:delText>2</w:delText>
        </w:r>
        <w:r w:rsidR="00164001" w:rsidRPr="00327A00" w:rsidDel="00954346">
          <w:rPr>
            <w:rFonts w:ascii="ＭＳ ゴシック" w:hAnsi="ＭＳ ゴシック" w:hint="eastAsia"/>
          </w:rPr>
          <w:delText>間、奥行き</w:delText>
        </w:r>
        <w:r w:rsidR="000B6C14" w:rsidDel="00954346">
          <w:rPr>
            <w:rFonts w:ascii="ＭＳ ゴシック" w:hAnsi="ＭＳ ゴシック" w:hint="eastAsia"/>
          </w:rPr>
          <w:delText>2</w:delText>
        </w:r>
        <w:r w:rsidR="00164001" w:rsidRPr="00327A00" w:rsidDel="00954346">
          <w:rPr>
            <w:rFonts w:ascii="ＭＳ ゴシック" w:hAnsi="ＭＳ ゴシック" w:hint="eastAsia"/>
          </w:rPr>
          <w:delText>間程度の予定</w:delText>
        </w:r>
        <w:r w:rsidR="00317A46" w:rsidRPr="00327A00" w:rsidDel="00954346">
          <w:rPr>
            <w:rFonts w:ascii="ＭＳ ゴシック" w:hAnsi="ＭＳ ゴシック" w:hint="eastAsia"/>
          </w:rPr>
          <w:delText>です</w:delText>
        </w:r>
        <w:r w:rsidR="00955E83" w:rsidRPr="00327A00" w:rsidDel="00954346">
          <w:rPr>
            <w:rFonts w:ascii="ＭＳ ゴシック" w:hAnsi="ＭＳ ゴシック" w:hint="eastAsia"/>
          </w:rPr>
          <w:delText>。</w:delText>
        </w:r>
        <w:r w:rsidR="001175A5" w:rsidDel="00954346">
          <w:rPr>
            <w:rFonts w:ascii="ＭＳ ゴシック" w:hAnsi="ＭＳ ゴシック" w:hint="eastAsia"/>
          </w:rPr>
          <w:delText>（テントは主催者が用意します。）</w:delText>
        </w:r>
      </w:del>
    </w:p>
    <w:p w14:paraId="7836572B" w14:textId="2BA245AC" w:rsidR="000A2AE3" w:rsidRPr="00E6182F" w:rsidDel="00954346" w:rsidRDefault="00C1472D" w:rsidP="000A2AE3">
      <w:pPr>
        <w:ind w:firstLineChars="700" w:firstLine="1470"/>
        <w:rPr>
          <w:del w:id="125" w:author="西村 亜由美" w:date="2025-08-13T09:57:00Z" w16du:dateUtc="2025-08-13T00:57:00Z"/>
          <w:rFonts w:ascii="ＭＳ ゴシック" w:hAnsi="ＭＳ ゴシック"/>
          <w:color w:val="000000" w:themeColor="text1"/>
        </w:rPr>
      </w:pPr>
      <w:del w:id="126" w:author="西村 亜由美" w:date="2025-08-13T09:57:00Z" w16du:dateUtc="2025-08-13T00:57:00Z">
        <w:r w:rsidRPr="00327A00" w:rsidDel="00954346">
          <w:rPr>
            <w:rFonts w:ascii="ＭＳ ゴシック" w:hAnsi="ＭＳ ゴシック" w:hint="eastAsia"/>
          </w:rPr>
          <w:delText>・</w:delText>
        </w:r>
        <w:r w:rsidR="004F21F7" w:rsidRPr="00327A00" w:rsidDel="00954346">
          <w:rPr>
            <w:rFonts w:ascii="ＭＳ ゴシック" w:hAnsi="ＭＳ ゴシック" w:hint="eastAsia"/>
          </w:rPr>
          <w:delText>露店に必要な材料・道具、</w:delText>
        </w:r>
        <w:r w:rsidR="00317A46" w:rsidRPr="00327A00" w:rsidDel="00954346">
          <w:rPr>
            <w:rFonts w:ascii="ＭＳ ゴシック" w:hAnsi="ＭＳ ゴシック" w:hint="eastAsia"/>
          </w:rPr>
          <w:delText>消火器</w:delText>
        </w:r>
        <w:r w:rsidR="00C14888" w:rsidRPr="00327A00" w:rsidDel="00954346">
          <w:rPr>
            <w:rFonts w:ascii="ＭＳ ゴシック" w:hAnsi="ＭＳ ゴシック" w:hint="eastAsia"/>
          </w:rPr>
          <w:delText>等</w:delText>
        </w:r>
        <w:r w:rsidR="009C0F9C" w:rsidRPr="00327A00" w:rsidDel="00954346">
          <w:rPr>
            <w:rFonts w:ascii="ＭＳ ゴシック" w:hAnsi="ＭＳ ゴシック" w:hint="eastAsia"/>
          </w:rPr>
          <w:delText>は</w:delText>
        </w:r>
        <w:r w:rsidR="008F1E37" w:rsidRPr="00327A00" w:rsidDel="00954346">
          <w:rPr>
            <w:rFonts w:ascii="ＭＳ ゴシック" w:hAnsi="ＭＳ ゴシック" w:hint="eastAsia"/>
          </w:rPr>
          <w:delText>全て</w:delText>
        </w:r>
        <w:r w:rsidR="00A77E95" w:rsidRPr="00327A00" w:rsidDel="00954346">
          <w:rPr>
            <w:rFonts w:ascii="ＭＳ ゴシック" w:hAnsi="ＭＳ ゴシック" w:hint="eastAsia"/>
          </w:rPr>
          <w:delText>各</w:delText>
        </w:r>
        <w:r w:rsidR="004F21F7" w:rsidDel="00954346">
          <w:rPr>
            <w:rFonts w:ascii="ＭＳ ゴシック" w:hAnsi="ＭＳ ゴシック" w:hint="eastAsia"/>
            <w:color w:val="000000" w:themeColor="text1"/>
          </w:rPr>
          <w:delText>自</w:delText>
        </w:r>
        <w:r w:rsidR="00C14888" w:rsidDel="00954346">
          <w:rPr>
            <w:rFonts w:ascii="ＭＳ ゴシック" w:hAnsi="ＭＳ ゴシック" w:hint="eastAsia"/>
            <w:color w:val="000000" w:themeColor="text1"/>
          </w:rPr>
          <w:delText>でご用意ください</w:delText>
        </w:r>
        <w:r w:rsidR="00955E83" w:rsidDel="00954346">
          <w:rPr>
            <w:rFonts w:ascii="ＭＳ ゴシック" w:hAnsi="ＭＳ ゴシック" w:hint="eastAsia"/>
            <w:color w:val="000000" w:themeColor="text1"/>
          </w:rPr>
          <w:delText>。</w:delText>
        </w:r>
      </w:del>
    </w:p>
    <w:p w14:paraId="57BB0E65" w14:textId="36E1C27C" w:rsidR="00C470E7" w:rsidRPr="00E6182F" w:rsidDel="00954346" w:rsidRDefault="00C470E7" w:rsidP="00C470E7">
      <w:pPr>
        <w:ind w:firstLineChars="700" w:firstLine="1470"/>
        <w:rPr>
          <w:del w:id="127" w:author="西村 亜由美" w:date="2025-08-13T09:57:00Z" w16du:dateUtc="2025-08-13T00:57:00Z"/>
          <w:rFonts w:ascii="ＭＳ ゴシック" w:hAnsi="ＭＳ ゴシック"/>
          <w:color w:val="000000" w:themeColor="text1"/>
        </w:rPr>
      </w:pPr>
      <w:del w:id="128" w:author="西村 亜由美" w:date="2025-08-13T09:57:00Z" w16du:dateUtc="2025-08-13T00:57:00Z">
        <w:r w:rsidRPr="00E6182F" w:rsidDel="00954346">
          <w:rPr>
            <w:rFonts w:ascii="ＭＳ ゴシック" w:hAnsi="ＭＳ ゴシック" w:hint="eastAsia"/>
            <w:color w:val="000000" w:themeColor="text1"/>
          </w:rPr>
          <w:delText>・風対策など、安全管理の徹底をお願いします</w:delText>
        </w:r>
        <w:r w:rsidR="00955E83" w:rsidDel="00954346">
          <w:rPr>
            <w:rFonts w:ascii="ＭＳ ゴシック" w:hAnsi="ＭＳ ゴシック" w:hint="eastAsia"/>
            <w:color w:val="000000" w:themeColor="text1"/>
          </w:rPr>
          <w:delText>。</w:delText>
        </w:r>
      </w:del>
    </w:p>
    <w:p w14:paraId="2206871A" w14:textId="318ED5C0" w:rsidR="002A30B3" w:rsidRPr="00AD716E" w:rsidDel="00954346" w:rsidRDefault="00CC2738" w:rsidP="00327A00">
      <w:pPr>
        <w:rPr>
          <w:del w:id="129" w:author="西村 亜由美" w:date="2025-08-13T09:57:00Z" w16du:dateUtc="2025-08-13T00:57:00Z"/>
          <w:rFonts w:ascii="ＭＳ ゴシック" w:hAnsi="ＭＳ ゴシック"/>
          <w:color w:val="EE0000"/>
        </w:rPr>
      </w:pPr>
      <w:del w:id="130" w:author="西村 亜由美" w:date="2025-08-13T09:57:00Z" w16du:dateUtc="2025-08-13T00:57:00Z">
        <w:r w:rsidDel="00954346">
          <w:rPr>
            <w:rFonts w:ascii="ＭＳ ゴシック" w:hAnsi="ＭＳ ゴシック" w:hint="eastAsia"/>
            <w:noProof/>
            <w:color w:val="000000" w:themeColor="text1"/>
          </w:rPr>
          <w:drawing>
            <wp:anchor distT="0" distB="0" distL="114300" distR="114300" simplePos="0" relativeHeight="251661312" behindDoc="0" locked="0" layoutInCell="1" allowOverlap="1" wp14:anchorId="0ADFA085" wp14:editId="6454B423">
              <wp:simplePos x="0" y="0"/>
              <wp:positionH relativeFrom="column">
                <wp:posOffset>5279390</wp:posOffset>
              </wp:positionH>
              <wp:positionV relativeFrom="paragraph">
                <wp:posOffset>219075</wp:posOffset>
              </wp:positionV>
              <wp:extent cx="943610" cy="943610"/>
              <wp:effectExtent l="0" t="0" r="8890" b="8890"/>
              <wp:wrapNone/>
              <wp:docPr id="17744437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43770" name="図 1774443770"/>
                      <pic:cNvPicPr/>
                    </pic:nvPicPr>
                    <pic:blipFill>
                      <a:blip r:embed="rId8">
                        <a:extLst>
                          <a:ext uri="{28A0092B-C50C-407E-A947-70E740481C1C}">
                            <a14:useLocalDpi xmlns:a14="http://schemas.microsoft.com/office/drawing/2010/main" val="0"/>
                          </a:ext>
                        </a:extLst>
                      </a:blip>
                      <a:stretch>
                        <a:fillRect/>
                      </a:stretch>
                    </pic:blipFill>
                    <pic:spPr>
                      <a:xfrm>
                        <a:off x="0" y="0"/>
                        <a:ext cx="943610" cy="943610"/>
                      </a:xfrm>
                      <a:prstGeom prst="rect">
                        <a:avLst/>
                      </a:prstGeom>
                    </pic:spPr>
                  </pic:pic>
                </a:graphicData>
              </a:graphic>
              <wp14:sizeRelH relativeFrom="margin">
                <wp14:pctWidth>0</wp14:pctWidth>
              </wp14:sizeRelH>
              <wp14:sizeRelV relativeFrom="margin">
                <wp14:pctHeight>0</wp14:pctHeight>
              </wp14:sizeRelV>
            </wp:anchor>
          </w:drawing>
        </w:r>
        <w:r w:rsidR="00447B49" w:rsidRPr="00E6182F" w:rsidDel="00954346">
          <w:rPr>
            <w:rFonts w:ascii="ＭＳ ゴシック" w:hAnsi="ＭＳ ゴシック" w:hint="eastAsia"/>
            <w:color w:val="000000" w:themeColor="text1"/>
          </w:rPr>
          <w:delText xml:space="preserve">　　　　　　</w:delText>
        </w:r>
        <w:r w:rsidR="001B74C9" w:rsidDel="00954346">
          <w:rPr>
            <w:rFonts w:ascii="ＭＳ ゴシック" w:hAnsi="ＭＳ ゴシック" w:hint="eastAsia"/>
            <w:color w:val="000000" w:themeColor="text1"/>
          </w:rPr>
          <w:delText xml:space="preserve">　</w:delText>
        </w:r>
      </w:del>
    </w:p>
    <w:p w14:paraId="148729FB" w14:textId="637FE787" w:rsidR="008861C7" w:rsidDel="00954346" w:rsidRDefault="000B6C14" w:rsidP="00955E83">
      <w:pPr>
        <w:ind w:left="1470" w:hangingChars="700" w:hanging="1470"/>
        <w:rPr>
          <w:del w:id="131" w:author="西村 亜由美" w:date="2025-08-13T09:57:00Z" w16du:dateUtc="2025-08-13T00:57:00Z"/>
          <w:rFonts w:ascii="ＭＳ ゴシック" w:hAnsi="ＭＳ ゴシック"/>
        </w:rPr>
      </w:pPr>
      <w:del w:id="132" w:author="西村 亜由美" w:date="2025-08-13T09:57:00Z" w16du:dateUtc="2025-08-13T00:57:00Z">
        <w:r w:rsidDel="00954346">
          <w:rPr>
            <w:rFonts w:ascii="ＭＳ ゴシック" w:hAnsi="ＭＳ ゴシック" w:hint="eastAsia"/>
          </w:rPr>
          <w:delText>5</w:delText>
        </w:r>
        <w:r w:rsidR="008861C7" w:rsidDel="00954346">
          <w:rPr>
            <w:rFonts w:ascii="ＭＳ ゴシック" w:hAnsi="ＭＳ ゴシック" w:hint="eastAsia"/>
          </w:rPr>
          <w:delText>.</w:delText>
        </w:r>
        <w:r w:rsidR="00C02B04" w:rsidRPr="00B57CA3" w:rsidDel="00954346">
          <w:rPr>
            <w:rFonts w:ascii="ＭＳ ゴシック" w:hAnsi="ＭＳ ゴシック" w:hint="eastAsia"/>
          </w:rPr>
          <w:delText xml:space="preserve">申込方法　</w:delText>
        </w:r>
        <w:r w:rsidR="00AD716E" w:rsidDel="00954346">
          <w:rPr>
            <w:rFonts w:ascii="ＭＳ ゴシック" w:hAnsi="ＭＳ ゴシック" w:hint="eastAsia"/>
          </w:rPr>
          <w:delText xml:space="preserve">　</w:delText>
        </w:r>
        <w:r w:rsidR="008861C7" w:rsidDel="00954346">
          <w:rPr>
            <w:rFonts w:ascii="ＭＳ ゴシック" w:hAnsi="ＭＳ ゴシック" w:hint="eastAsia"/>
          </w:rPr>
          <w:delText>下記のいずれかの方法にてお申込みください。</w:delText>
        </w:r>
      </w:del>
    </w:p>
    <w:p w14:paraId="6BC0ADC6" w14:textId="163ACA43" w:rsidR="00AD716E" w:rsidRPr="00DD3D93" w:rsidDel="00954346" w:rsidRDefault="008861C7" w:rsidP="008861C7">
      <w:pPr>
        <w:ind w:leftChars="700" w:left="1470"/>
        <w:rPr>
          <w:del w:id="133" w:author="西村 亜由美" w:date="2025-08-13T09:57:00Z" w16du:dateUtc="2025-08-13T00:57:00Z"/>
          <w:rFonts w:ascii="ＭＳ ゴシック" w:hAnsi="ＭＳ ゴシック"/>
          <w:color w:val="000000" w:themeColor="text1"/>
        </w:rPr>
      </w:pPr>
      <w:del w:id="134" w:author="西村 亜由美" w:date="2025-08-13T09:57:00Z" w16du:dateUtc="2025-08-13T00:57:00Z">
        <w:r w:rsidRPr="00DD3D93" w:rsidDel="00954346">
          <w:rPr>
            <w:rFonts w:ascii="ＭＳ ゴシック" w:hAnsi="ＭＳ ゴシック" w:hint="eastAsia"/>
            <w:color w:val="000000" w:themeColor="text1"/>
          </w:rPr>
          <w:delText>（１）</w:delText>
        </w:r>
        <w:r w:rsidR="006F370E" w:rsidRPr="00DD3D93" w:rsidDel="00954346">
          <w:rPr>
            <w:rFonts w:ascii="ＭＳ ゴシック" w:hAnsi="ＭＳ ゴシック" w:hint="eastAsia"/>
            <w:color w:val="000000" w:themeColor="text1"/>
          </w:rPr>
          <w:delText>出店申込フォームから必要事項を入力の上、お申込みください。</w:delText>
        </w:r>
        <w:r w:rsidRPr="00DD3D93" w:rsidDel="00954346">
          <w:rPr>
            <w:rFonts w:ascii="ＭＳ ゴシック" w:hAnsi="ＭＳ ゴシック" w:hint="eastAsia"/>
            <w:color w:val="000000" w:themeColor="text1"/>
          </w:rPr>
          <w:delText xml:space="preserve">　</w:delText>
        </w:r>
      </w:del>
    </w:p>
    <w:p w14:paraId="1D6DAEEE" w14:textId="6EF1B816" w:rsidR="006F4914" w:rsidRPr="006F4914" w:rsidDel="00954346" w:rsidRDefault="006F4914" w:rsidP="006F4914">
      <w:pPr>
        <w:ind w:leftChars="700" w:left="1470"/>
        <w:rPr>
          <w:del w:id="135" w:author="西村 亜由美" w:date="2025-08-13T09:57:00Z" w16du:dateUtc="2025-08-13T00:57:00Z"/>
          <w:rFonts w:ascii="ＭＳ ゴシック" w:hAnsi="ＭＳ ゴシック"/>
          <w:color w:val="000000" w:themeColor="text1"/>
        </w:rPr>
      </w:pPr>
      <w:del w:id="136" w:author="西村 亜由美" w:date="2025-08-13T09:57:00Z" w16du:dateUtc="2025-08-13T00:57:00Z">
        <w:r w:rsidDel="00954346">
          <w:rPr>
            <w:rFonts w:ascii="ＭＳ ゴシック" w:hAnsi="ＭＳ ゴシック" w:hint="eastAsia"/>
            <w:color w:val="000000" w:themeColor="text1"/>
          </w:rPr>
          <w:delText xml:space="preserve">     URL: </w:delText>
        </w:r>
        <w:r w:rsidR="00F15BA5" w:rsidDel="00954346">
          <w:fldChar w:fldCharType="begin"/>
        </w:r>
        <w:r w:rsidR="00F15BA5" w:rsidDel="00954346">
          <w:delInstrText>HYPERLINK "https://yabu-foodexpo.com/application/"</w:delInstrText>
        </w:r>
        <w:r w:rsidR="00F15BA5" w:rsidDel="00954346">
          <w:fldChar w:fldCharType="separate"/>
        </w:r>
        <w:r w:rsidR="00F15BA5" w:rsidRPr="00F15BA5" w:rsidDel="00954346">
          <w:rPr>
            <w:rStyle w:val="a9"/>
            <w:rFonts w:ascii="ＭＳ ゴシック" w:hAnsi="ＭＳ ゴシック" w:hint="eastAsia"/>
          </w:rPr>
          <w:delText>https://yabu-foodexpo.com/application/</w:delText>
        </w:r>
        <w:r w:rsidR="00F15BA5" w:rsidDel="00954346">
          <w:fldChar w:fldCharType="end"/>
        </w:r>
      </w:del>
    </w:p>
    <w:p w14:paraId="08874BA5" w14:textId="0C03F7EB" w:rsidR="002C0D05" w:rsidDel="00954346" w:rsidRDefault="00F15BA5" w:rsidP="008861C7">
      <w:pPr>
        <w:ind w:leftChars="700" w:left="1470"/>
        <w:rPr>
          <w:del w:id="137" w:author="西村 亜由美" w:date="2025-08-13T09:57:00Z" w16du:dateUtc="2025-08-13T00:57:00Z"/>
          <w:rFonts w:ascii="ＭＳ ゴシック" w:hAnsi="ＭＳ ゴシック"/>
          <w:color w:val="000000" w:themeColor="text1"/>
        </w:rPr>
      </w:pPr>
      <w:del w:id="138" w:author="西村 亜由美" w:date="2025-08-13T09:57:00Z" w16du:dateUtc="2025-08-13T00:57:00Z">
        <w:r w:rsidRPr="00DD3D93" w:rsidDel="00954346">
          <w:rPr>
            <w:rFonts w:ascii="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70982494" wp14:editId="690FED50">
                  <wp:simplePos x="0" y="0"/>
                  <wp:positionH relativeFrom="column">
                    <wp:posOffset>5279390</wp:posOffset>
                  </wp:positionH>
                  <wp:positionV relativeFrom="paragraph">
                    <wp:posOffset>136525</wp:posOffset>
                  </wp:positionV>
                  <wp:extent cx="1083734" cy="389466"/>
                  <wp:effectExtent l="0" t="0" r="0" b="0"/>
                  <wp:wrapNone/>
                  <wp:docPr id="1834133369" name="テキスト ボックス 2"/>
                  <wp:cNvGraphicFramePr/>
                  <a:graphic xmlns:a="http://schemas.openxmlformats.org/drawingml/2006/main">
                    <a:graphicData uri="http://schemas.microsoft.com/office/word/2010/wordprocessingShape">
                      <wps:wsp>
                        <wps:cNvSpPr txBox="1"/>
                        <wps:spPr>
                          <a:xfrm>
                            <a:off x="0" y="0"/>
                            <a:ext cx="1083734" cy="389466"/>
                          </a:xfrm>
                          <a:prstGeom prst="rect">
                            <a:avLst/>
                          </a:prstGeom>
                          <a:noFill/>
                          <a:ln w="6350">
                            <a:noFill/>
                          </a:ln>
                        </wps:spPr>
                        <wps:txbx>
                          <w:txbxContent>
                            <w:p w14:paraId="0CD956CF" w14:textId="19FA553E" w:rsidR="002C0D05" w:rsidRPr="002C0D05" w:rsidRDefault="002C0D05">
                              <w:pPr>
                                <w:rPr>
                                  <w:sz w:val="16"/>
                                  <w:szCs w:val="16"/>
                                </w:rPr>
                              </w:pPr>
                              <w:r w:rsidRPr="002C0D05">
                                <w:rPr>
                                  <w:rFonts w:hint="eastAsia"/>
                                  <w:sz w:val="16"/>
                                  <w:szCs w:val="16"/>
                                </w:rPr>
                                <w:t>出店申込フォーム</w:t>
                              </w:r>
                            </w:p>
                            <w:p w14:paraId="341F618F" w14:textId="77777777" w:rsidR="002C0D05" w:rsidRDefault="002C0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82494" id="_x0000_t202" coordsize="21600,21600" o:spt="202" path="m,l,21600r21600,l21600,xe">
                  <v:stroke joinstyle="miter"/>
                  <v:path gradientshapeok="t" o:connecttype="rect"/>
                </v:shapetype>
                <v:shape id="テキスト ボックス 2" o:spid="_x0000_s1026" type="#_x0000_t202" style="position:absolute;left:0;text-align:left;margin-left:415.7pt;margin-top:10.75pt;width:85.3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" filled="f" stroked="f" strokeweight=".5pt">
                  <v:textbox>
                    <w:txbxContent>
                      <w:p w14:paraId="0CD956CF" w14:textId="19FA553E" w:rsidR="002C0D05" w:rsidRPr="002C0D05" w:rsidRDefault="002C0D05">
                        <w:pPr>
                          <w:rPr>
                            <w:sz w:val="16"/>
                            <w:szCs w:val="16"/>
                          </w:rPr>
                        </w:pPr>
                        <w:r w:rsidRPr="002C0D05">
                          <w:rPr>
                            <w:rFonts w:hint="eastAsia"/>
                            <w:sz w:val="16"/>
                            <w:szCs w:val="16"/>
                          </w:rPr>
                          <w:t>出店申込フォーム</w:t>
                        </w:r>
                      </w:p>
                      <w:p w14:paraId="341F618F" w14:textId="77777777" w:rsidR="002C0D05" w:rsidRDefault="002C0D05"/>
                    </w:txbxContent>
                  </v:textbox>
                </v:shape>
              </w:pict>
            </mc:Fallback>
          </mc:AlternateContent>
        </w:r>
        <w:r w:rsidR="002C0D05" w:rsidRPr="00DD3D93" w:rsidDel="00954346">
          <w:rPr>
            <w:rFonts w:ascii="ＭＳ ゴシック" w:hAnsi="ＭＳ ゴシック" w:hint="eastAsia"/>
            <w:color w:val="000000" w:themeColor="text1"/>
          </w:rPr>
          <w:delText xml:space="preserve">　　　　　　　　　　　　　　　　　　　　　　　</w:delText>
        </w:r>
      </w:del>
    </w:p>
    <w:p w14:paraId="25A165B1" w14:textId="0F4A9E5B" w:rsidR="00F15BA5" w:rsidRPr="00DD3D93" w:rsidDel="00954346" w:rsidRDefault="00F15BA5" w:rsidP="008861C7">
      <w:pPr>
        <w:ind w:leftChars="700" w:left="1470"/>
        <w:rPr>
          <w:del w:id="139" w:author="西村 亜由美" w:date="2025-08-13T09:57:00Z" w16du:dateUtc="2025-08-13T00:57:00Z"/>
          <w:rFonts w:ascii="ＭＳ ゴシック" w:hAnsi="ＭＳ ゴシック"/>
          <w:color w:val="000000" w:themeColor="text1"/>
        </w:rPr>
      </w:pPr>
    </w:p>
    <w:p w14:paraId="0C3C9789" w14:textId="71244BA6" w:rsidR="00E61B2C" w:rsidRPr="00DD3D93" w:rsidDel="00954346" w:rsidRDefault="008861C7" w:rsidP="00E61B2C">
      <w:pPr>
        <w:ind w:left="1470" w:hangingChars="700" w:hanging="1470"/>
        <w:rPr>
          <w:del w:id="140" w:author="西村 亜由美" w:date="2025-08-13T09:57:00Z" w16du:dateUtc="2025-08-13T00:57:00Z"/>
          <w:rFonts w:ascii="ＭＳ ゴシック" w:hAnsi="ＭＳ ゴシック" w:cs="ＭＳ 明朝"/>
          <w:color w:val="000000" w:themeColor="text1"/>
        </w:rPr>
      </w:pPr>
      <w:del w:id="141" w:author="西村 亜由美" w:date="2025-08-13T09:57:00Z" w16du:dateUtc="2025-08-13T00:57:00Z">
        <w:r w:rsidRPr="00DD3D93" w:rsidDel="00954346">
          <w:rPr>
            <w:rFonts w:ascii="ＭＳ ゴシック" w:hAnsi="ＭＳ ゴシック" w:hint="eastAsia"/>
            <w:color w:val="000000" w:themeColor="text1"/>
          </w:rPr>
          <w:delText xml:space="preserve">　　　　　</w:delText>
        </w:r>
        <w:r w:rsidR="00E61B2C" w:rsidRPr="00DD3D93" w:rsidDel="00954346">
          <w:rPr>
            <w:rFonts w:ascii="ＭＳ ゴシック" w:hAnsi="ＭＳ ゴシック" w:hint="eastAsia"/>
            <w:color w:val="000000" w:themeColor="text1"/>
          </w:rPr>
          <w:delText xml:space="preserve">　　</w:delText>
        </w:r>
        <w:r w:rsidRPr="00DD3D93" w:rsidDel="00954346">
          <w:rPr>
            <w:rFonts w:ascii="ＭＳ ゴシック" w:hAnsi="ＭＳ ゴシック" w:hint="eastAsia"/>
            <w:color w:val="000000" w:themeColor="text1"/>
          </w:rPr>
          <w:delText>（２）</w:delText>
        </w:r>
        <w:r w:rsidR="00955E83" w:rsidRPr="00DD3D93" w:rsidDel="00954346">
          <w:rPr>
            <w:rFonts w:ascii="ＭＳ ゴシック" w:hAnsi="ＭＳ ゴシック" w:hint="eastAsia"/>
            <w:color w:val="000000" w:themeColor="text1"/>
          </w:rPr>
          <w:delText>出店</w:delText>
        </w:r>
        <w:r w:rsidR="00C02B04" w:rsidRPr="00DD3D93" w:rsidDel="00954346">
          <w:rPr>
            <w:rFonts w:ascii="ＭＳ ゴシック" w:hAnsi="ＭＳ ゴシック" w:hint="eastAsia"/>
            <w:color w:val="000000" w:themeColor="text1"/>
          </w:rPr>
          <w:delText>申込書</w:delText>
        </w:r>
        <w:r w:rsidR="00955E83" w:rsidRPr="00DD3D93" w:rsidDel="00954346">
          <w:rPr>
            <w:rFonts w:ascii="ＭＳ ゴシック" w:hAnsi="ＭＳ ゴシック" w:hint="eastAsia"/>
            <w:color w:val="000000" w:themeColor="text1"/>
          </w:rPr>
          <w:delText>（別紙様式１）</w:delText>
        </w:r>
        <w:r w:rsidR="00C02B04" w:rsidRPr="00DD3D93" w:rsidDel="00954346">
          <w:rPr>
            <w:rFonts w:ascii="ＭＳ ゴシック" w:hAnsi="ＭＳ ゴシック" w:hint="eastAsia"/>
            <w:color w:val="000000" w:themeColor="text1"/>
          </w:rPr>
          <w:delText>に必要事項を記載し</w:delText>
        </w:r>
        <w:r w:rsidR="00E61B2C" w:rsidRPr="00DD3D93" w:rsidDel="00954346">
          <w:rPr>
            <w:rFonts w:ascii="ＭＳ ゴシック" w:hAnsi="ＭＳ ゴシック" w:hint="eastAsia"/>
            <w:color w:val="000000" w:themeColor="text1"/>
          </w:rPr>
          <w:delText>郵送または持参か</w:delText>
        </w:r>
        <w:r w:rsidR="00C02B04" w:rsidRPr="00DD3D93" w:rsidDel="00954346">
          <w:rPr>
            <w:rFonts w:ascii="ＭＳ ゴシック" w:hAnsi="ＭＳ ゴシック" w:cs="ＭＳ 明朝" w:hint="eastAsia"/>
            <w:color w:val="000000" w:themeColor="text1"/>
          </w:rPr>
          <w:delText>FAX</w:delText>
        </w:r>
        <w:r w:rsidR="00E61B2C" w:rsidRPr="00DD3D93" w:rsidDel="00954346">
          <w:rPr>
            <w:rFonts w:ascii="ＭＳ ゴシック" w:hAnsi="ＭＳ ゴシック" w:cs="ＭＳ 明朝" w:hint="eastAsia"/>
            <w:color w:val="000000" w:themeColor="text1"/>
          </w:rPr>
          <w:delText>か</w:delText>
        </w:r>
        <w:r w:rsidR="00C02B04" w:rsidRPr="00DD3D93" w:rsidDel="00954346">
          <w:rPr>
            <w:rFonts w:ascii="ＭＳ ゴシック" w:hAnsi="ＭＳ ゴシック" w:cs="ＭＳ 明朝" w:hint="eastAsia"/>
            <w:color w:val="000000" w:themeColor="text1"/>
          </w:rPr>
          <w:delText>メール</w:delText>
        </w:r>
        <w:r w:rsidR="00E61B2C" w:rsidRPr="00DD3D93" w:rsidDel="00954346">
          <w:rPr>
            <w:rFonts w:ascii="ＭＳ ゴシック" w:hAnsi="ＭＳ ゴシック" w:cs="ＭＳ 明朝" w:hint="eastAsia"/>
            <w:color w:val="000000" w:themeColor="text1"/>
          </w:rPr>
          <w:delText>で</w:delText>
        </w:r>
      </w:del>
    </w:p>
    <w:p w14:paraId="0F062396" w14:textId="2B34A4AB" w:rsidR="00C02B04" w:rsidDel="00954346" w:rsidRDefault="00C02B04" w:rsidP="00E61B2C">
      <w:pPr>
        <w:ind w:leftChars="700" w:left="1470" w:firstLineChars="300" w:firstLine="630"/>
        <w:rPr>
          <w:del w:id="142" w:author="西村 亜由美" w:date="2025-08-13T09:57:00Z" w16du:dateUtc="2025-08-13T00:57:00Z"/>
          <w:rFonts w:ascii="ＭＳ ゴシック" w:hAnsi="ＭＳ ゴシック" w:cs="ＭＳ 明朝"/>
          <w:color w:val="000000" w:themeColor="text1"/>
        </w:rPr>
      </w:pPr>
      <w:del w:id="143" w:author="西村 亜由美" w:date="2025-08-13T09:57:00Z" w16du:dateUtc="2025-08-13T00:57:00Z">
        <w:r w:rsidRPr="00DD3D93" w:rsidDel="00954346">
          <w:rPr>
            <w:rFonts w:ascii="ＭＳ ゴシック" w:hAnsi="ＭＳ ゴシック" w:cs="ＭＳ 明朝" w:hint="eastAsia"/>
            <w:color w:val="000000" w:themeColor="text1"/>
          </w:rPr>
          <w:delText>お申し込みください。</w:delText>
        </w:r>
      </w:del>
    </w:p>
    <w:p w14:paraId="175DA080" w14:textId="1D9DF550" w:rsidR="000B6C14" w:rsidDel="00954346" w:rsidRDefault="000B6C14" w:rsidP="00E61B2C">
      <w:pPr>
        <w:ind w:leftChars="700" w:left="1470" w:firstLineChars="300" w:firstLine="630"/>
        <w:rPr>
          <w:del w:id="144" w:author="西村 亜由美" w:date="2025-08-13T09:57:00Z" w16du:dateUtc="2025-08-13T00:57:00Z"/>
          <w:rFonts w:ascii="ＭＳ ゴシック" w:hAnsi="ＭＳ ゴシック" w:cs="ＭＳ 明朝"/>
          <w:color w:val="000000" w:themeColor="text1"/>
        </w:rPr>
      </w:pPr>
    </w:p>
    <w:p w14:paraId="14580D90" w14:textId="5465A101" w:rsidR="000B6C14" w:rsidDel="00954346" w:rsidRDefault="000B6C14" w:rsidP="000B6C14">
      <w:pPr>
        <w:rPr>
          <w:del w:id="145" w:author="西村 亜由美" w:date="2025-08-13T09:57:00Z" w16du:dateUtc="2025-08-13T00:57:00Z"/>
          <w:rFonts w:ascii="ＭＳ ゴシック" w:hAnsi="ＭＳ ゴシック" w:cs="ＭＳ 明朝"/>
          <w:color w:val="000000" w:themeColor="text1"/>
        </w:rPr>
      </w:pPr>
      <w:del w:id="146" w:author="西村 亜由美" w:date="2025-08-13T09:57:00Z" w16du:dateUtc="2025-08-13T00:57:00Z">
        <w:r w:rsidDel="00954346">
          <w:rPr>
            <w:rFonts w:ascii="ＭＳ ゴシック" w:hAnsi="ＭＳ ゴシック" w:hint="eastAsia"/>
          </w:rPr>
          <w:delText>6.</w:delText>
        </w:r>
        <w:r w:rsidRPr="00B57CA3" w:rsidDel="00954346">
          <w:rPr>
            <w:rFonts w:ascii="ＭＳ ゴシック" w:hAnsi="ＭＳ ゴシック" w:hint="eastAsia"/>
          </w:rPr>
          <w:delText>募集</w:delText>
        </w:r>
        <w:r w:rsidDel="00954346">
          <w:rPr>
            <w:rFonts w:ascii="ＭＳ ゴシック" w:hAnsi="ＭＳ ゴシック" w:hint="eastAsia"/>
          </w:rPr>
          <w:delText>締切</w:delText>
        </w:r>
        <w:r w:rsidRPr="00B57CA3" w:rsidDel="00954346">
          <w:rPr>
            <w:rFonts w:ascii="ＭＳ ゴシック" w:hAnsi="ＭＳ ゴシック" w:hint="eastAsia"/>
          </w:rPr>
          <w:delText xml:space="preserve">　　</w:delText>
        </w:r>
        <w:r w:rsidRPr="00DD3D93" w:rsidDel="00954346">
          <w:rPr>
            <w:rFonts w:ascii="ＭＳ ゴシック" w:hAnsi="ＭＳ ゴシック" w:hint="eastAsia"/>
            <w:color w:val="000000" w:themeColor="text1"/>
          </w:rPr>
          <w:delText>令和</w:delText>
        </w:r>
        <w:r w:rsidDel="00954346">
          <w:rPr>
            <w:rFonts w:ascii="ＭＳ ゴシック" w:hAnsi="ＭＳ ゴシック" w:hint="eastAsia"/>
            <w:color w:val="000000" w:themeColor="text1"/>
          </w:rPr>
          <w:delText>7年8</w:delText>
        </w:r>
        <w:r w:rsidRPr="00DD3D93" w:rsidDel="00954346">
          <w:rPr>
            <w:rFonts w:ascii="ＭＳ ゴシック" w:hAnsi="ＭＳ ゴシック" w:cs="ＭＳ 明朝" w:hint="eastAsia"/>
            <w:color w:val="000000" w:themeColor="text1"/>
          </w:rPr>
          <w:delText>月31日（日）</w:delText>
        </w:r>
        <w:r w:rsidRPr="0060434A" w:rsidDel="00954346">
          <w:rPr>
            <w:rFonts w:ascii="ＭＳ ゴシック" w:hAnsi="ＭＳ ゴシック" w:cs="ＭＳ 明朝" w:hint="eastAsia"/>
            <w:color w:val="000000" w:themeColor="text1"/>
          </w:rPr>
          <w:delText>23</w:delText>
        </w:r>
        <w:r w:rsidR="00DE71FC" w:rsidRPr="0060434A" w:rsidDel="00954346">
          <w:rPr>
            <w:rFonts w:ascii="ＭＳ ゴシック" w:hAnsi="ＭＳ ゴシック" w:cs="ＭＳ 明朝" w:hint="eastAsia"/>
            <w:color w:val="000000" w:themeColor="text1"/>
          </w:rPr>
          <w:delText>：</w:delText>
        </w:r>
        <w:r w:rsidRPr="0060434A" w:rsidDel="00954346">
          <w:rPr>
            <w:rFonts w:ascii="ＭＳ ゴシック" w:hAnsi="ＭＳ ゴシック" w:cs="ＭＳ 明朝" w:hint="eastAsia"/>
            <w:color w:val="000000" w:themeColor="text1"/>
          </w:rPr>
          <w:delText>59ま</w:delText>
        </w:r>
        <w:r w:rsidRPr="00DD3D93" w:rsidDel="00954346">
          <w:rPr>
            <w:rFonts w:ascii="ＭＳ ゴシック" w:hAnsi="ＭＳ ゴシック" w:cs="ＭＳ 明朝" w:hint="eastAsia"/>
            <w:color w:val="000000" w:themeColor="text1"/>
          </w:rPr>
          <w:delText>で</w:delText>
        </w:r>
        <w:r w:rsidDel="00954346">
          <w:rPr>
            <w:rFonts w:ascii="ＭＳ ゴシック" w:hAnsi="ＭＳ ゴシック" w:cs="ＭＳ 明朝" w:hint="eastAsia"/>
            <w:color w:val="000000" w:themeColor="text1"/>
          </w:rPr>
          <w:delText xml:space="preserve">（オンライン）　</w:delText>
        </w:r>
      </w:del>
    </w:p>
    <w:p w14:paraId="13B0F28C" w14:textId="79971039" w:rsidR="000B6C14" w:rsidRPr="002C0D05" w:rsidDel="00954346" w:rsidRDefault="000B6C14" w:rsidP="000B6C14">
      <w:pPr>
        <w:ind w:firstLineChars="1800" w:firstLine="3780"/>
        <w:rPr>
          <w:del w:id="147" w:author="西村 亜由美" w:date="2025-08-13T09:57:00Z" w16du:dateUtc="2025-08-13T00:57:00Z"/>
          <w:rFonts w:ascii="ＭＳ ゴシック" w:hAnsi="ＭＳ ゴシック"/>
          <w:color w:val="EE0000"/>
        </w:rPr>
      </w:pPr>
      <w:del w:id="148" w:author="西村 亜由美" w:date="2025-08-13T09:57:00Z" w16du:dateUtc="2025-08-13T00:57:00Z">
        <w:r w:rsidDel="00954346">
          <w:rPr>
            <w:rFonts w:ascii="ＭＳ ゴシック" w:hAnsi="ＭＳ ゴシック" w:cs="ＭＳ 明朝" w:hint="eastAsia"/>
            <w:color w:val="000000" w:themeColor="text1"/>
          </w:rPr>
          <w:delText>郵送の場合は8月31日</w:delText>
        </w:r>
        <w:r w:rsidRPr="00DD3D93" w:rsidDel="00954346">
          <w:rPr>
            <w:rFonts w:ascii="ＭＳ ゴシック" w:hAnsi="ＭＳ ゴシック" w:cs="ＭＳ 明朝" w:hint="eastAsia"/>
            <w:color w:val="000000" w:themeColor="text1"/>
          </w:rPr>
          <w:delText>消印有効</w:delText>
        </w:r>
      </w:del>
    </w:p>
    <w:p w14:paraId="2252589E" w14:textId="10582C16" w:rsidR="002A30B3" w:rsidRPr="00DD3D93" w:rsidDel="00954346" w:rsidRDefault="00C02B04" w:rsidP="000B6C14">
      <w:pPr>
        <w:ind w:left="1680" w:hangingChars="800" w:hanging="1680"/>
        <w:rPr>
          <w:del w:id="149" w:author="西村 亜由美" w:date="2025-08-13T09:57:00Z" w16du:dateUtc="2025-08-13T00:57:00Z"/>
          <w:rFonts w:ascii="ＭＳ ゴシック" w:hAnsi="ＭＳ ゴシック"/>
          <w:color w:val="000000" w:themeColor="text1"/>
        </w:rPr>
      </w:pPr>
      <w:del w:id="150" w:author="西村 亜由美" w:date="2025-08-13T09:57:00Z" w16du:dateUtc="2025-08-13T00:57:00Z">
        <w:r w:rsidRPr="00DD3D93" w:rsidDel="00954346">
          <w:rPr>
            <w:rFonts w:ascii="ＭＳ ゴシック" w:hAnsi="ＭＳ ゴシック" w:hint="eastAsia"/>
            <w:color w:val="000000" w:themeColor="text1"/>
          </w:rPr>
          <w:delText xml:space="preserve">　　　　　　　　</w:delText>
        </w:r>
      </w:del>
    </w:p>
    <w:p w14:paraId="4C1E7619" w14:textId="4CB75A70" w:rsidR="001928E9" w:rsidRPr="00DD3D93" w:rsidDel="00954346" w:rsidRDefault="000B6C14" w:rsidP="000B18DB">
      <w:pPr>
        <w:rPr>
          <w:del w:id="151" w:author="西村 亜由美" w:date="2025-08-13T09:57:00Z" w16du:dateUtc="2025-08-13T00:57:00Z"/>
          <w:rFonts w:ascii="ＭＳ ゴシック" w:hAnsi="ＭＳ ゴシック"/>
          <w:color w:val="000000" w:themeColor="text1"/>
        </w:rPr>
      </w:pPr>
      <w:del w:id="152" w:author="西村 亜由美" w:date="2025-08-13T09:57:00Z" w16du:dateUtc="2025-08-13T00:57:00Z">
        <w:r w:rsidDel="00954346">
          <w:rPr>
            <w:rFonts w:ascii="ＭＳ ゴシック" w:hAnsi="ＭＳ ゴシック" w:hint="eastAsia"/>
            <w:color w:val="000000" w:themeColor="text1"/>
          </w:rPr>
          <w:delText>7</w:delText>
        </w:r>
        <w:r w:rsidR="006F4914" w:rsidDel="00954346">
          <w:rPr>
            <w:rFonts w:ascii="ＭＳ ゴシック" w:hAnsi="ＭＳ ゴシック" w:hint="eastAsia"/>
            <w:color w:val="000000" w:themeColor="text1"/>
          </w:rPr>
          <w:delText>.</w:delText>
        </w:r>
        <w:r w:rsidR="000B18DB" w:rsidRPr="00DD3D93" w:rsidDel="00954346">
          <w:rPr>
            <w:rFonts w:ascii="ＭＳ ゴシック" w:hAnsi="ＭＳ ゴシック" w:hint="eastAsia"/>
            <w:color w:val="000000" w:themeColor="text1"/>
          </w:rPr>
          <w:delText xml:space="preserve">会議開催　　</w:delText>
        </w:r>
        <w:r w:rsidR="00B57CA3" w:rsidRPr="00DD3D93" w:rsidDel="00954346">
          <w:rPr>
            <w:rFonts w:ascii="ＭＳ ゴシック" w:hAnsi="ＭＳ ゴシック" w:hint="eastAsia"/>
            <w:color w:val="000000" w:themeColor="text1"/>
          </w:rPr>
          <w:delText>出店応募された方は、次のとおり会議を開催しますのでお集りください</w:delText>
        </w:r>
        <w:r w:rsidR="001928E9" w:rsidRPr="00DD3D93" w:rsidDel="00954346">
          <w:rPr>
            <w:rFonts w:ascii="ＭＳ ゴシック" w:hAnsi="ＭＳ ゴシック" w:hint="eastAsia"/>
            <w:color w:val="000000" w:themeColor="text1"/>
          </w:rPr>
          <w:delText>。</w:delText>
        </w:r>
      </w:del>
    </w:p>
    <w:p w14:paraId="2FAB061C" w14:textId="72FFD32D" w:rsidR="000B18DB" w:rsidRPr="00DD3D93" w:rsidDel="00954346" w:rsidRDefault="00AE31D8" w:rsidP="00E61B2C">
      <w:pPr>
        <w:rPr>
          <w:del w:id="153" w:author="西村 亜由美" w:date="2025-08-13T09:57:00Z" w16du:dateUtc="2025-08-13T00:57:00Z"/>
          <w:rFonts w:ascii="ＭＳ ゴシック" w:hAnsi="ＭＳ ゴシック"/>
          <w:color w:val="000000" w:themeColor="text1"/>
        </w:rPr>
      </w:pPr>
      <w:del w:id="154" w:author="西村 亜由美" w:date="2025-08-13T09:57:00Z" w16du:dateUtc="2025-08-13T00:57:00Z">
        <w:r w:rsidRPr="00DD3D93" w:rsidDel="00954346">
          <w:rPr>
            <w:rFonts w:ascii="ＭＳ ゴシック" w:hAnsi="ＭＳ ゴシック" w:hint="eastAsia"/>
            <w:color w:val="000000" w:themeColor="text1"/>
          </w:rPr>
          <w:delText xml:space="preserve">　　　　　　</w:delText>
        </w:r>
        <w:r w:rsidR="00E61B2C" w:rsidRPr="00DD3D93" w:rsidDel="00954346">
          <w:rPr>
            <w:rFonts w:ascii="ＭＳ ゴシック" w:hAnsi="ＭＳ ゴシック" w:hint="eastAsia"/>
            <w:color w:val="000000" w:themeColor="text1"/>
          </w:rPr>
          <w:delText xml:space="preserve">　</w:delText>
        </w:r>
        <w:r w:rsidR="000B18DB" w:rsidRPr="00DD3D93" w:rsidDel="00954346">
          <w:rPr>
            <w:rFonts w:ascii="ＭＳ ゴシック" w:hAnsi="ＭＳ ゴシック" w:hint="eastAsia"/>
            <w:color w:val="000000" w:themeColor="text1"/>
          </w:rPr>
          <w:delText>日時　令和</w:delText>
        </w:r>
        <w:r w:rsidR="000B6C14" w:rsidDel="00954346">
          <w:rPr>
            <w:rFonts w:ascii="ＭＳ ゴシック" w:hAnsi="ＭＳ ゴシック" w:hint="eastAsia"/>
            <w:color w:val="000000" w:themeColor="text1"/>
          </w:rPr>
          <w:delText>7</w:delText>
        </w:r>
        <w:r w:rsidR="000B18DB" w:rsidRPr="00DD3D93" w:rsidDel="00954346">
          <w:rPr>
            <w:rFonts w:ascii="ＭＳ ゴシック" w:hAnsi="ＭＳ ゴシック" w:hint="eastAsia"/>
            <w:color w:val="000000" w:themeColor="text1"/>
          </w:rPr>
          <w:delText>年</w:delText>
        </w:r>
        <w:r w:rsidR="000B6C14" w:rsidDel="00954346">
          <w:rPr>
            <w:rFonts w:ascii="ＭＳ ゴシック" w:hAnsi="ＭＳ ゴシック" w:hint="eastAsia"/>
            <w:color w:val="000000" w:themeColor="text1"/>
          </w:rPr>
          <w:delText>9</w:delText>
        </w:r>
        <w:r w:rsidR="000B18DB" w:rsidRPr="00DD3D93" w:rsidDel="00954346">
          <w:rPr>
            <w:rFonts w:ascii="ＭＳ ゴシック" w:hAnsi="ＭＳ ゴシック" w:hint="eastAsia"/>
            <w:color w:val="000000" w:themeColor="text1"/>
          </w:rPr>
          <w:delText>月</w:delText>
        </w:r>
        <w:r w:rsidR="006F4914" w:rsidDel="00954346">
          <w:rPr>
            <w:rFonts w:ascii="ＭＳ ゴシック" w:hAnsi="ＭＳ ゴシック" w:hint="eastAsia"/>
            <w:color w:val="000000" w:themeColor="text1"/>
          </w:rPr>
          <w:delText>29</w:delText>
        </w:r>
        <w:r w:rsidR="000B18DB" w:rsidRPr="00DD3D93" w:rsidDel="00954346">
          <w:rPr>
            <w:rFonts w:ascii="ＭＳ ゴシック" w:hAnsi="ＭＳ ゴシック" w:hint="eastAsia"/>
            <w:color w:val="000000" w:themeColor="text1"/>
          </w:rPr>
          <w:delText>日</w:delText>
        </w:r>
        <w:r w:rsidR="00765391" w:rsidRPr="00DD3D93" w:rsidDel="00954346">
          <w:rPr>
            <w:rFonts w:ascii="ＭＳ ゴシック" w:hAnsi="ＭＳ ゴシック" w:hint="eastAsia"/>
            <w:color w:val="000000" w:themeColor="text1"/>
          </w:rPr>
          <w:delText>（</w:delText>
        </w:r>
        <w:r w:rsidR="002C0D05" w:rsidRPr="00DD3D93" w:rsidDel="00954346">
          <w:rPr>
            <w:rFonts w:ascii="ＭＳ ゴシック" w:hAnsi="ＭＳ ゴシック" w:hint="eastAsia"/>
            <w:color w:val="000000" w:themeColor="text1"/>
          </w:rPr>
          <w:delText>月</w:delText>
        </w:r>
        <w:r w:rsidR="00765391" w:rsidRPr="00DD3D93" w:rsidDel="00954346">
          <w:rPr>
            <w:rFonts w:ascii="ＭＳ ゴシック" w:hAnsi="ＭＳ ゴシック" w:hint="eastAsia"/>
            <w:color w:val="000000" w:themeColor="text1"/>
          </w:rPr>
          <w:delText>）</w:delText>
        </w:r>
        <w:r w:rsidR="000B18DB" w:rsidRPr="00DD3D93" w:rsidDel="00954346">
          <w:rPr>
            <w:rFonts w:ascii="ＭＳ ゴシック" w:hAnsi="ＭＳ ゴシック" w:hint="eastAsia"/>
            <w:color w:val="000000" w:themeColor="text1"/>
          </w:rPr>
          <w:delText xml:space="preserve">　</w:delText>
        </w:r>
        <w:r w:rsidR="002C0D05" w:rsidRPr="00DD3D93" w:rsidDel="00954346">
          <w:rPr>
            <w:rFonts w:ascii="ＭＳ ゴシック" w:hAnsi="ＭＳ ゴシック" w:hint="eastAsia"/>
            <w:color w:val="000000" w:themeColor="text1"/>
          </w:rPr>
          <w:delText>15</w:delText>
        </w:r>
        <w:r w:rsidR="00DD4318" w:rsidRPr="00DD3D93" w:rsidDel="00954346">
          <w:rPr>
            <w:rFonts w:ascii="ＭＳ ゴシック" w:hAnsi="ＭＳ ゴシック" w:hint="eastAsia"/>
            <w:color w:val="000000" w:themeColor="text1"/>
          </w:rPr>
          <w:delText>：00</w:delText>
        </w:r>
        <w:r w:rsidR="000B18DB" w:rsidRPr="00DD3D93" w:rsidDel="00954346">
          <w:rPr>
            <w:rFonts w:ascii="ＭＳ ゴシック" w:hAnsi="ＭＳ ゴシック" w:hint="eastAsia"/>
            <w:color w:val="000000" w:themeColor="text1"/>
          </w:rPr>
          <w:delText xml:space="preserve">～　</w:delText>
        </w:r>
        <w:r w:rsidR="000B6C14" w:rsidDel="00954346">
          <w:rPr>
            <w:rFonts w:ascii="ＭＳ ゴシック" w:hAnsi="ＭＳ ゴシック" w:hint="eastAsia"/>
            <w:color w:val="000000" w:themeColor="text1"/>
          </w:rPr>
          <w:delText>（予定）</w:delText>
        </w:r>
        <w:r w:rsidR="000B18DB" w:rsidRPr="00DD3D93" w:rsidDel="00954346">
          <w:rPr>
            <w:rFonts w:ascii="ＭＳ ゴシック" w:hAnsi="ＭＳ ゴシック" w:hint="eastAsia"/>
            <w:color w:val="000000" w:themeColor="text1"/>
          </w:rPr>
          <w:delText xml:space="preserve">　</w:delText>
        </w:r>
      </w:del>
    </w:p>
    <w:p w14:paraId="4F16270E" w14:textId="769D2F53" w:rsidR="000B18DB" w:rsidRPr="00DD3D93" w:rsidDel="00954346" w:rsidRDefault="000B18DB" w:rsidP="000B18DB">
      <w:pPr>
        <w:ind w:firstLineChars="700" w:firstLine="1470"/>
        <w:rPr>
          <w:del w:id="155" w:author="西村 亜由美" w:date="2025-08-13T09:57:00Z" w16du:dateUtc="2025-08-13T00:57:00Z"/>
          <w:rFonts w:ascii="ＭＳ ゴシック" w:hAnsi="ＭＳ ゴシック"/>
          <w:color w:val="000000" w:themeColor="text1"/>
        </w:rPr>
      </w:pPr>
      <w:del w:id="156" w:author="西村 亜由美" w:date="2025-08-13T09:57:00Z" w16du:dateUtc="2025-08-13T00:57:00Z">
        <w:r w:rsidRPr="00DD3D93" w:rsidDel="00954346">
          <w:rPr>
            <w:rFonts w:ascii="ＭＳ ゴシック" w:hAnsi="ＭＳ ゴシック" w:hint="eastAsia"/>
            <w:color w:val="000000" w:themeColor="text1"/>
          </w:rPr>
          <w:delText xml:space="preserve">場所　</w:delText>
        </w:r>
        <w:r w:rsidR="006F370E" w:rsidRPr="00DD3D93" w:rsidDel="00954346">
          <w:rPr>
            <w:rFonts w:ascii="ＭＳ ゴシック" w:hAnsi="ＭＳ ゴシック" w:hint="eastAsia"/>
            <w:color w:val="000000" w:themeColor="text1"/>
          </w:rPr>
          <w:delText>養父市商工会</w:delText>
        </w:r>
        <w:r w:rsidR="00CC2738" w:rsidDel="00954346">
          <w:rPr>
            <w:rFonts w:ascii="ＭＳ ゴシック" w:hAnsi="ＭＳ ゴシック" w:hint="eastAsia"/>
            <w:color w:val="000000" w:themeColor="text1"/>
          </w:rPr>
          <w:delText xml:space="preserve">　本所</w:delText>
        </w:r>
      </w:del>
    </w:p>
    <w:p w14:paraId="32C2A9E5" w14:textId="7A04951A" w:rsidR="008871F8" w:rsidRPr="00DD3D93" w:rsidDel="00954346" w:rsidRDefault="000B18DB" w:rsidP="000B18DB">
      <w:pPr>
        <w:rPr>
          <w:del w:id="157" w:author="西村 亜由美" w:date="2025-08-13T09:57:00Z" w16du:dateUtc="2025-08-13T00:57:00Z"/>
          <w:rFonts w:ascii="ＭＳ ゴシック" w:hAnsi="ＭＳ ゴシック"/>
          <w:color w:val="000000" w:themeColor="text1"/>
        </w:rPr>
      </w:pPr>
      <w:del w:id="158" w:author="西村 亜由美" w:date="2025-08-13T09:57:00Z" w16du:dateUtc="2025-08-13T00:57:00Z">
        <w:r w:rsidRPr="00DD3D93" w:rsidDel="00954346">
          <w:rPr>
            <w:rFonts w:ascii="ＭＳ ゴシック" w:hAnsi="ＭＳ ゴシック" w:hint="eastAsia"/>
            <w:color w:val="000000" w:themeColor="text1"/>
          </w:rPr>
          <w:delText xml:space="preserve">　　　　　　　会議の内容</w:delText>
        </w:r>
        <w:r w:rsidR="008871F8" w:rsidRPr="00DD3D93" w:rsidDel="00954346">
          <w:rPr>
            <w:rFonts w:ascii="ＭＳ ゴシック" w:hAnsi="ＭＳ ゴシック" w:hint="eastAsia"/>
            <w:color w:val="000000" w:themeColor="text1"/>
          </w:rPr>
          <w:delText xml:space="preserve">　・</w:delText>
        </w:r>
        <w:r w:rsidR="001928E9" w:rsidRPr="00DD3D93" w:rsidDel="00954346">
          <w:rPr>
            <w:rFonts w:ascii="ＭＳ ゴシック" w:hAnsi="ＭＳ ゴシック" w:hint="eastAsia"/>
            <w:color w:val="000000" w:themeColor="text1"/>
          </w:rPr>
          <w:delText>出店</w:delText>
        </w:r>
        <w:r w:rsidR="008871F8" w:rsidRPr="00DD3D93" w:rsidDel="00954346">
          <w:rPr>
            <w:rFonts w:ascii="ＭＳ ゴシック" w:hAnsi="ＭＳ ゴシック" w:hint="eastAsia"/>
            <w:color w:val="000000" w:themeColor="text1"/>
          </w:rPr>
          <w:delText>者への条件、諸注意の説明　など</w:delText>
        </w:r>
      </w:del>
    </w:p>
    <w:p w14:paraId="70FC725B" w14:textId="1CD9011B" w:rsidR="000B18DB" w:rsidRPr="00DD3D93" w:rsidDel="00954346" w:rsidRDefault="000B18DB" w:rsidP="00DB14BB">
      <w:pPr>
        <w:rPr>
          <w:del w:id="159" w:author="西村 亜由美" w:date="2025-08-13T09:57:00Z" w16du:dateUtc="2025-08-13T00:57:00Z"/>
          <w:rFonts w:ascii="ＭＳ ゴシック" w:hAnsi="ＭＳ ゴシック"/>
          <w:color w:val="000000" w:themeColor="text1"/>
        </w:rPr>
      </w:pPr>
    </w:p>
    <w:p w14:paraId="0B83BE9B" w14:textId="1E8AA8F2" w:rsidR="008F1E37" w:rsidRPr="00B57CA3" w:rsidDel="00954346" w:rsidRDefault="000B6C14" w:rsidP="006F4914">
      <w:pPr>
        <w:rPr>
          <w:del w:id="160" w:author="西村 亜由美" w:date="2025-08-13T09:57:00Z" w16du:dateUtc="2025-08-13T00:57:00Z"/>
          <w:rFonts w:ascii="ＭＳ ゴシック" w:hAnsi="ＭＳ ゴシック"/>
        </w:rPr>
      </w:pPr>
      <w:del w:id="161" w:author="西村 亜由美" w:date="2025-08-13T09:57:00Z" w16du:dateUtc="2025-08-13T00:57:00Z">
        <w:r w:rsidDel="00954346">
          <w:rPr>
            <w:rFonts w:ascii="ＭＳ ゴシック" w:hAnsi="ＭＳ ゴシック" w:hint="eastAsia"/>
          </w:rPr>
          <w:delText>8</w:delText>
        </w:r>
        <w:r w:rsidR="006F4914" w:rsidDel="00954346">
          <w:rPr>
            <w:rFonts w:ascii="ＭＳ ゴシック" w:hAnsi="ＭＳ ゴシック" w:hint="eastAsia"/>
          </w:rPr>
          <w:delText>.</w:delText>
        </w:r>
        <w:r w:rsidR="0009200E" w:rsidRPr="00B57CA3" w:rsidDel="00954346">
          <w:rPr>
            <w:rFonts w:ascii="ＭＳ ゴシック" w:hAnsi="ＭＳ ゴシック" w:hint="eastAsia"/>
          </w:rPr>
          <w:delText xml:space="preserve">その他　</w:delText>
        </w:r>
        <w:r w:rsidR="008F1E37" w:rsidRPr="00B57CA3" w:rsidDel="00954346">
          <w:rPr>
            <w:rFonts w:ascii="ＭＳ ゴシック" w:hAnsi="ＭＳ ゴシック" w:hint="eastAsia"/>
          </w:rPr>
          <w:delText xml:space="preserve">　</w:delText>
        </w:r>
        <w:r w:rsidR="00FB170E" w:rsidRPr="00B57CA3" w:rsidDel="00954346">
          <w:rPr>
            <w:rFonts w:ascii="ＭＳ ゴシック" w:hAnsi="ＭＳ ゴシック" w:hint="eastAsia"/>
          </w:rPr>
          <w:delText>・</w:delText>
        </w:r>
        <w:r w:rsidR="009C0F9C" w:rsidRPr="00B57CA3" w:rsidDel="00954346">
          <w:rPr>
            <w:rFonts w:ascii="ＭＳ ゴシック" w:hAnsi="ＭＳ ゴシック" w:hint="eastAsia"/>
          </w:rPr>
          <w:delText>天候などの諸条件により当日中止となった場合</w:delText>
        </w:r>
        <w:r w:rsidR="00C4453B" w:rsidRPr="00B57CA3" w:rsidDel="00954346">
          <w:rPr>
            <w:rFonts w:ascii="ＭＳ ゴシック" w:hAnsi="ＭＳ ゴシック" w:hint="eastAsia"/>
          </w:rPr>
          <w:delText>でも補償等は一切</w:delText>
        </w:r>
        <w:r w:rsidR="00C1472D" w:rsidRPr="00B57CA3" w:rsidDel="00954346">
          <w:rPr>
            <w:rFonts w:ascii="ＭＳ ゴシック" w:hAnsi="ＭＳ ゴシック" w:hint="eastAsia"/>
          </w:rPr>
          <w:delText>対応</w:delText>
        </w:r>
        <w:r w:rsidR="00C14888" w:rsidDel="00954346">
          <w:rPr>
            <w:rFonts w:ascii="ＭＳ ゴシック" w:hAnsi="ＭＳ ゴシック" w:hint="eastAsia"/>
          </w:rPr>
          <w:delText>いたしかねます。</w:delText>
        </w:r>
      </w:del>
    </w:p>
    <w:p w14:paraId="5833FB33" w14:textId="6B833225" w:rsidR="00C14888" w:rsidDel="00954346" w:rsidRDefault="009D7AD8" w:rsidP="00FB170E">
      <w:pPr>
        <w:rPr>
          <w:del w:id="162" w:author="西村 亜由美" w:date="2025-08-13T09:57:00Z" w16du:dateUtc="2025-08-13T00:57:00Z"/>
          <w:rFonts w:ascii="ＭＳ ゴシック" w:hAnsi="ＭＳ ゴシック"/>
        </w:rPr>
      </w:pPr>
      <w:del w:id="163" w:author="西村 亜由美" w:date="2025-08-13T09:57:00Z" w16du:dateUtc="2025-08-13T00:57:00Z">
        <w:r w:rsidRPr="00B57CA3" w:rsidDel="00954346">
          <w:rPr>
            <w:rFonts w:ascii="ＭＳ ゴシック" w:hAnsi="ＭＳ ゴシック" w:hint="eastAsia"/>
          </w:rPr>
          <w:delText xml:space="preserve">　　　　　</w:delText>
        </w:r>
        <w:r w:rsidR="006F4914" w:rsidDel="00954346">
          <w:rPr>
            <w:rFonts w:ascii="ＭＳ ゴシック" w:hAnsi="ＭＳ ゴシック" w:hint="eastAsia"/>
          </w:rPr>
          <w:delText xml:space="preserve"> </w:delText>
        </w:r>
        <w:r w:rsidRPr="00B57CA3" w:rsidDel="00954346">
          <w:rPr>
            <w:rFonts w:ascii="ＭＳ ゴシック" w:hAnsi="ＭＳ ゴシック" w:hint="eastAsia"/>
          </w:rPr>
          <w:delText xml:space="preserve">　・出店者の責任における事故などは</w:delText>
        </w:r>
        <w:r w:rsidR="00F7410A" w:rsidRPr="00B57CA3" w:rsidDel="00954346">
          <w:rPr>
            <w:rFonts w:ascii="ＭＳ ゴシック" w:hAnsi="ＭＳ ゴシック" w:hint="eastAsia"/>
          </w:rPr>
          <w:delText>一切対応</w:delText>
        </w:r>
        <w:r w:rsidR="00C14888" w:rsidDel="00954346">
          <w:rPr>
            <w:rFonts w:ascii="ＭＳ ゴシック" w:hAnsi="ＭＳ ゴシック" w:hint="eastAsia"/>
          </w:rPr>
          <w:delText>いたしかねます。</w:delText>
        </w:r>
      </w:del>
    </w:p>
    <w:p w14:paraId="5D38CAE3" w14:textId="44CC7422" w:rsidR="00E44968" w:rsidRPr="00B57CA3" w:rsidDel="00954346" w:rsidRDefault="009C0F9C" w:rsidP="00FB170E">
      <w:pPr>
        <w:rPr>
          <w:del w:id="164" w:author="西村 亜由美" w:date="2025-08-13T09:57:00Z" w16du:dateUtc="2025-08-13T00:57:00Z"/>
          <w:rFonts w:ascii="ＭＳ ゴシック" w:hAnsi="ＭＳ ゴシック"/>
        </w:rPr>
      </w:pPr>
      <w:del w:id="165" w:author="西村 亜由美" w:date="2025-08-13T09:57:00Z" w16du:dateUtc="2025-08-13T00:57:00Z">
        <w:r w:rsidRPr="00B57CA3" w:rsidDel="00954346">
          <w:rPr>
            <w:rFonts w:ascii="ＭＳ ゴシック" w:hAnsi="ＭＳ ゴシック" w:hint="eastAsia"/>
          </w:rPr>
          <w:delText xml:space="preserve">　　　　　　　</w:delText>
        </w:r>
      </w:del>
    </w:p>
    <w:p w14:paraId="66CC4DDD" w14:textId="5CB53FEE" w:rsidR="0009200E" w:rsidDel="00954346" w:rsidRDefault="000B6C14" w:rsidP="00C02B04">
      <w:pPr>
        <w:rPr>
          <w:del w:id="166" w:author="西村 亜由美" w:date="2025-08-13T09:57:00Z" w16du:dateUtc="2025-08-13T00:57:00Z"/>
          <w:rFonts w:ascii="ＭＳ ゴシック" w:hAnsi="ＭＳ ゴシック"/>
        </w:rPr>
      </w:pPr>
      <w:del w:id="167" w:author="西村 亜由美" w:date="2025-08-13T09:57:00Z" w16du:dateUtc="2025-08-13T00:57:00Z">
        <w:r w:rsidDel="00954346">
          <w:rPr>
            <w:rFonts w:ascii="ＭＳ ゴシック" w:hAnsi="ＭＳ ゴシック" w:hint="eastAsia"/>
          </w:rPr>
          <w:delText>9.</w:delText>
        </w:r>
        <w:r w:rsidR="0009200E" w:rsidRPr="00B57CA3" w:rsidDel="00954346">
          <w:rPr>
            <w:rFonts w:ascii="ＭＳ ゴシック" w:hAnsi="ＭＳ ゴシック" w:hint="eastAsia"/>
          </w:rPr>
          <w:delText xml:space="preserve">申込先　　　</w:delText>
        </w:r>
        <w:r w:rsidR="00706826" w:rsidDel="00954346">
          <w:rPr>
            <w:rFonts w:ascii="ＭＳ ゴシック" w:hAnsi="ＭＳ ゴシック" w:hint="eastAsia"/>
          </w:rPr>
          <w:delText>YABUフードEXPO実行委員会（養父市商工会内）</w:delText>
        </w:r>
      </w:del>
    </w:p>
    <w:p w14:paraId="7C222E70" w14:textId="707A70F0" w:rsidR="00DD3D93" w:rsidDel="00954346" w:rsidRDefault="00DD3D93" w:rsidP="00C02B04">
      <w:pPr>
        <w:rPr>
          <w:del w:id="168" w:author="西村 亜由美" w:date="2025-08-13T09:57:00Z" w16du:dateUtc="2025-08-13T00:57:00Z"/>
          <w:rFonts w:ascii="ＭＳ ゴシック" w:hAnsi="ＭＳ ゴシック"/>
        </w:rPr>
      </w:pPr>
      <w:del w:id="169" w:author="西村 亜由美" w:date="2025-08-13T09:57:00Z" w16du:dateUtc="2025-08-13T00:57:00Z">
        <w:r w:rsidDel="00954346">
          <w:rPr>
            <w:rFonts w:ascii="ＭＳ ゴシック" w:hAnsi="ＭＳ ゴシック" w:hint="eastAsia"/>
          </w:rPr>
          <w:delText xml:space="preserve">　　　　　　　〒667-0021</w:delText>
        </w:r>
      </w:del>
    </w:p>
    <w:p w14:paraId="5EDCE46A" w14:textId="6FD44141" w:rsidR="00DD3D93" w:rsidRPr="00B57CA3" w:rsidDel="00954346" w:rsidRDefault="00DD3D93" w:rsidP="00C02B04">
      <w:pPr>
        <w:rPr>
          <w:del w:id="170" w:author="西村 亜由美" w:date="2025-08-13T09:57:00Z" w16du:dateUtc="2025-08-13T00:57:00Z"/>
          <w:rFonts w:ascii="ＭＳ ゴシック" w:hAnsi="ＭＳ ゴシック"/>
        </w:rPr>
      </w:pPr>
      <w:del w:id="171" w:author="西村 亜由美" w:date="2025-08-13T09:57:00Z" w16du:dateUtc="2025-08-13T00:57:00Z">
        <w:r w:rsidDel="00954346">
          <w:rPr>
            <w:rFonts w:ascii="ＭＳ ゴシック" w:hAnsi="ＭＳ ゴシック" w:hint="eastAsia"/>
          </w:rPr>
          <w:delText xml:space="preserve">　　　　　　　　兵庫県養父市八鹿町八鹿1672　</w:delText>
        </w:r>
      </w:del>
    </w:p>
    <w:p w14:paraId="5BB759C8" w14:textId="53FBD100" w:rsidR="006F4914" w:rsidDel="00954346" w:rsidRDefault="0009200E" w:rsidP="0027300F">
      <w:pPr>
        <w:ind w:firstLineChars="100" w:firstLine="210"/>
        <w:rPr>
          <w:del w:id="172" w:author="西村 亜由美" w:date="2025-08-13T09:57:00Z" w16du:dateUtc="2025-08-13T00:57:00Z"/>
          <w:rFonts w:ascii="ＭＳ ゴシック" w:hAnsi="ＭＳ ゴシック"/>
        </w:rPr>
      </w:pPr>
      <w:del w:id="173" w:author="西村 亜由美" w:date="2025-08-13T09:57:00Z" w16du:dateUtc="2025-08-13T00:57:00Z">
        <w:r w:rsidRPr="00B57CA3" w:rsidDel="00954346">
          <w:rPr>
            <w:rFonts w:ascii="ＭＳ ゴシック" w:hAnsi="ＭＳ ゴシック" w:hint="eastAsia"/>
          </w:rPr>
          <w:delText xml:space="preserve">　　　　　</w:delText>
        </w:r>
        <w:r w:rsidR="00DD3D93" w:rsidDel="00954346">
          <w:rPr>
            <w:rFonts w:ascii="ＭＳ ゴシック" w:hAnsi="ＭＳ ゴシック" w:hint="eastAsia"/>
          </w:rPr>
          <w:delText xml:space="preserve">　</w:delText>
        </w:r>
        <w:r w:rsidRPr="00B57CA3" w:rsidDel="00954346">
          <w:rPr>
            <w:rFonts w:ascii="ＭＳ ゴシック" w:hAnsi="ＭＳ ゴシック" w:hint="eastAsia"/>
          </w:rPr>
          <w:delText xml:space="preserve">　電話：079-662-</w:delText>
        </w:r>
        <w:r w:rsidR="00706826" w:rsidDel="00954346">
          <w:rPr>
            <w:rFonts w:ascii="ＭＳ ゴシック" w:hAnsi="ＭＳ ゴシック" w:hint="eastAsia"/>
          </w:rPr>
          <w:delText>7127</w:delText>
        </w:r>
        <w:r w:rsidRPr="00B57CA3" w:rsidDel="00954346">
          <w:rPr>
            <w:rFonts w:ascii="ＭＳ ゴシック" w:hAnsi="ＭＳ ゴシック" w:hint="eastAsia"/>
          </w:rPr>
          <w:delText xml:space="preserve">　</w:delText>
        </w:r>
      </w:del>
    </w:p>
    <w:p w14:paraId="1C48EBEA" w14:textId="7CEE8474" w:rsidR="006F4914" w:rsidDel="00954346" w:rsidRDefault="0009200E" w:rsidP="006F4914">
      <w:pPr>
        <w:ind w:firstLineChars="700" w:firstLine="1470"/>
        <w:rPr>
          <w:del w:id="174" w:author="西村 亜由美" w:date="2025-08-13T09:57:00Z" w16du:dateUtc="2025-08-13T00:57:00Z"/>
          <w:rFonts w:ascii="ＭＳ ゴシック" w:hAnsi="ＭＳ ゴシック"/>
        </w:rPr>
      </w:pPr>
      <w:del w:id="175" w:author="西村 亜由美" w:date="2025-08-13T09:57:00Z" w16du:dateUtc="2025-08-13T00:57:00Z">
        <w:r w:rsidRPr="00B57CA3" w:rsidDel="00954346">
          <w:rPr>
            <w:rFonts w:ascii="ＭＳ ゴシック" w:hAnsi="ＭＳ ゴシック" w:hint="eastAsia"/>
          </w:rPr>
          <w:delText xml:space="preserve">　</w:delText>
        </w:r>
        <w:r w:rsidRPr="006F4914" w:rsidDel="00954346">
          <w:rPr>
            <w:rFonts w:ascii="ＭＳ ゴシック" w:hAnsi="ＭＳ ゴシック" w:hint="eastAsia"/>
            <w:spacing w:val="52"/>
            <w:kern w:val="0"/>
            <w:fitText w:val="420" w:id="-667119104"/>
          </w:rPr>
          <w:delText>FA</w:delText>
        </w:r>
        <w:r w:rsidRPr="006F4914" w:rsidDel="00954346">
          <w:rPr>
            <w:rFonts w:ascii="ＭＳ ゴシック" w:hAnsi="ＭＳ ゴシック" w:hint="eastAsia"/>
            <w:spacing w:val="1"/>
            <w:kern w:val="0"/>
            <w:fitText w:val="420" w:id="-667119104"/>
          </w:rPr>
          <w:delText>X</w:delText>
        </w:r>
        <w:r w:rsidRPr="00B57CA3" w:rsidDel="00954346">
          <w:rPr>
            <w:rFonts w:ascii="ＭＳ ゴシック" w:hAnsi="ＭＳ ゴシック" w:hint="eastAsia"/>
          </w:rPr>
          <w:delText>：079-662-</w:delText>
        </w:r>
        <w:r w:rsidR="00706826" w:rsidDel="00954346">
          <w:rPr>
            <w:rFonts w:ascii="ＭＳ ゴシック" w:hAnsi="ＭＳ ゴシック" w:hint="eastAsia"/>
          </w:rPr>
          <w:delText>7207</w:delText>
        </w:r>
        <w:r w:rsidR="0027300F" w:rsidDel="00954346">
          <w:rPr>
            <w:rFonts w:ascii="ＭＳ ゴシック" w:hAnsi="ＭＳ ゴシック" w:hint="eastAsia"/>
          </w:rPr>
          <w:delText xml:space="preserve">　　</w:delText>
        </w:r>
      </w:del>
    </w:p>
    <w:p w14:paraId="46D40A9A" w14:textId="755EC792" w:rsidR="0009200E" w:rsidRPr="00B57CA3" w:rsidDel="00954346" w:rsidRDefault="0009200E" w:rsidP="006F4914">
      <w:pPr>
        <w:ind w:firstLineChars="800" w:firstLine="1680"/>
        <w:rPr>
          <w:del w:id="176" w:author="西村 亜由美" w:date="2025-08-13T09:57:00Z" w16du:dateUtc="2025-08-13T00:57:00Z"/>
          <w:rFonts w:ascii="ＭＳ ゴシック" w:hAnsi="ＭＳ ゴシック"/>
        </w:rPr>
      </w:pPr>
      <w:del w:id="177" w:author="西村 亜由美" w:date="2025-08-13T09:57:00Z" w16du:dateUtc="2025-08-13T00:57:00Z">
        <w:r w:rsidRPr="00B57CA3" w:rsidDel="00954346">
          <w:rPr>
            <w:rFonts w:ascii="ＭＳ ゴシック" w:hAnsi="ＭＳ ゴシック" w:hint="eastAsia"/>
          </w:rPr>
          <w:delText>Mail：</w:delText>
        </w:r>
        <w:r w:rsidR="00DD3D93" w:rsidDel="00954346">
          <w:rPr>
            <w:rFonts w:ascii="ＭＳ ゴシック" w:hAnsi="ＭＳ ゴシック" w:hint="eastAsia"/>
          </w:rPr>
          <w:delText>info@</w:delText>
        </w:r>
        <w:r w:rsidR="006F4914" w:rsidDel="00954346">
          <w:rPr>
            <w:rFonts w:ascii="ＭＳ ゴシック" w:hAnsi="ＭＳ ゴシック" w:hint="eastAsia"/>
          </w:rPr>
          <w:delText>yabu-foodexpo.com</w:delText>
        </w:r>
      </w:del>
    </w:p>
    <w:p w14:paraId="4FA77E53" w14:textId="501B2E30" w:rsidR="00CB24CF" w:rsidRPr="0027300F" w:rsidDel="00954346" w:rsidRDefault="00CB24CF" w:rsidP="00850A2B">
      <w:pPr>
        <w:ind w:firstLineChars="100" w:firstLine="210"/>
        <w:rPr>
          <w:del w:id="178" w:author="西村 亜由美" w:date="2025-08-13T09:57:00Z" w16du:dateUtc="2025-08-13T00:57:00Z"/>
        </w:rPr>
      </w:pPr>
    </w:p>
    <w:p w14:paraId="6250D442" w14:textId="3DC7D4E8" w:rsidR="00AD716E" w:rsidDel="00954346" w:rsidRDefault="00AD716E" w:rsidP="00AD716E">
      <w:pPr>
        <w:rPr>
          <w:del w:id="179" w:author="西村 亜由美" w:date="2025-08-13T09:57:00Z" w16du:dateUtc="2025-08-13T00:57:00Z"/>
        </w:rPr>
      </w:pPr>
    </w:p>
    <w:p w14:paraId="3EAC2209" w14:textId="363FB095" w:rsidR="00DA7EE9" w:rsidDel="00954346" w:rsidRDefault="00DA7EE9" w:rsidP="00AD716E">
      <w:pPr>
        <w:rPr>
          <w:del w:id="180" w:author="西村 亜由美" w:date="2025-08-13T09:57:00Z" w16du:dateUtc="2025-08-13T00:57:00Z"/>
        </w:rPr>
      </w:pPr>
    </w:p>
    <w:p w14:paraId="35342404" w14:textId="446617F9" w:rsidR="00DA7EE9" w:rsidDel="00954346" w:rsidRDefault="00DA7EE9" w:rsidP="00AD716E">
      <w:pPr>
        <w:rPr>
          <w:del w:id="181" w:author="西村 亜由美" w:date="2025-08-13T09:57:00Z" w16du:dateUtc="2025-08-13T00:57:00Z"/>
        </w:rPr>
      </w:pPr>
    </w:p>
    <w:p w14:paraId="0AEDC3D3" w14:textId="1BB28F1D" w:rsidR="00DA7EE9" w:rsidDel="00954346" w:rsidRDefault="00DA7EE9" w:rsidP="00AD716E">
      <w:pPr>
        <w:rPr>
          <w:del w:id="182" w:author="西村 亜由美" w:date="2025-08-13T09:57:00Z" w16du:dateUtc="2025-08-13T00:57:00Z"/>
        </w:rPr>
      </w:pPr>
    </w:p>
    <w:p w14:paraId="27CBF65F" w14:textId="2C291557" w:rsidR="00DA7EE9" w:rsidDel="00954346" w:rsidRDefault="00DA7EE9" w:rsidP="00AD716E">
      <w:pPr>
        <w:rPr>
          <w:del w:id="183" w:author="西村 亜由美" w:date="2025-08-13T09:57:00Z" w16du:dateUtc="2025-08-13T00:57:00Z"/>
        </w:rPr>
      </w:pPr>
    </w:p>
    <w:p w14:paraId="7B0B09F4" w14:textId="77777777" w:rsidR="00955E83" w:rsidRPr="00955E83" w:rsidRDefault="00955E83" w:rsidP="00955E83">
      <w:pPr>
        <w:jc w:val="right"/>
      </w:pPr>
      <w:r>
        <w:rPr>
          <w:rFonts w:hint="eastAsia"/>
        </w:rPr>
        <w:lastRenderedPageBreak/>
        <w:t>（別紙様式１）</w:t>
      </w:r>
    </w:p>
    <w:p w14:paraId="7189CD00" w14:textId="47779B94" w:rsidR="007F614B" w:rsidRPr="007F614B" w:rsidRDefault="001F584B" w:rsidP="007F614B">
      <w:pPr>
        <w:jc w:val="left"/>
        <w:rPr>
          <w:sz w:val="24"/>
        </w:rPr>
      </w:pPr>
      <w:r>
        <w:rPr>
          <w:rFonts w:hint="eastAsia"/>
          <w:sz w:val="24"/>
        </w:rPr>
        <w:t>YABU</w:t>
      </w:r>
      <w:r>
        <w:rPr>
          <w:rFonts w:hint="eastAsia"/>
          <w:sz w:val="24"/>
        </w:rPr>
        <w:t>フード</w:t>
      </w:r>
      <w:r>
        <w:rPr>
          <w:rFonts w:hint="eastAsia"/>
          <w:sz w:val="24"/>
        </w:rPr>
        <w:t>EXPO</w:t>
      </w:r>
      <w:r>
        <w:rPr>
          <w:rFonts w:hint="eastAsia"/>
          <w:sz w:val="24"/>
        </w:rPr>
        <w:t>実行委員会</w:t>
      </w:r>
      <w:r w:rsidR="002F423B">
        <w:rPr>
          <w:rFonts w:hint="eastAsia"/>
          <w:sz w:val="24"/>
        </w:rPr>
        <w:t xml:space="preserve">　</w:t>
      </w:r>
      <w:r w:rsidR="007F614B" w:rsidRPr="007F614B">
        <w:rPr>
          <w:rFonts w:hint="eastAsia"/>
          <w:sz w:val="24"/>
        </w:rPr>
        <w:t>宛</w:t>
      </w:r>
    </w:p>
    <w:p w14:paraId="4E8A607A" w14:textId="7F6F6893" w:rsidR="009838C2" w:rsidRPr="007F614B" w:rsidRDefault="001F584B" w:rsidP="009838C2">
      <w:pPr>
        <w:jc w:val="center"/>
        <w:rPr>
          <w:b/>
          <w:sz w:val="28"/>
        </w:rPr>
      </w:pPr>
      <w:r>
        <w:rPr>
          <w:rFonts w:hint="eastAsia"/>
          <w:b/>
          <w:sz w:val="28"/>
        </w:rPr>
        <w:t>YABU</w:t>
      </w:r>
      <w:r>
        <w:rPr>
          <w:rFonts w:hint="eastAsia"/>
          <w:b/>
          <w:sz w:val="28"/>
        </w:rPr>
        <w:t>フード</w:t>
      </w:r>
      <w:r>
        <w:rPr>
          <w:rFonts w:hint="eastAsia"/>
          <w:b/>
          <w:sz w:val="28"/>
        </w:rPr>
        <w:t>EXPO</w:t>
      </w:r>
      <w:r w:rsidR="009838C2" w:rsidRPr="007F614B">
        <w:rPr>
          <w:rFonts w:hint="eastAsia"/>
          <w:b/>
          <w:sz w:val="28"/>
        </w:rPr>
        <w:t xml:space="preserve">　出店申込書</w:t>
      </w:r>
    </w:p>
    <w:p w14:paraId="2DA3FC51" w14:textId="77777777" w:rsidR="009838C2" w:rsidRPr="009838C2" w:rsidRDefault="009838C2" w:rsidP="009838C2">
      <w:pPr>
        <w:jc w:val="center"/>
        <w:rPr>
          <w:sz w:val="22"/>
        </w:rPr>
      </w:pPr>
      <w:r w:rsidRPr="009838C2">
        <w:rPr>
          <w:rFonts w:hint="eastAsia"/>
          <w:sz w:val="22"/>
        </w:rPr>
        <w:t>（送信票不要です。このままお送りください）</w:t>
      </w:r>
    </w:p>
    <w:p w14:paraId="07137AA8" w14:textId="592417E7" w:rsidR="009838C2" w:rsidRDefault="009838C2" w:rsidP="009838C2">
      <w:pPr>
        <w:jc w:val="right"/>
      </w:pPr>
      <w:r>
        <w:rPr>
          <w:rFonts w:hint="eastAsia"/>
        </w:rPr>
        <w:t xml:space="preserve">　　　　　　　　　　　　　　　　</w:t>
      </w:r>
      <w:r>
        <w:rPr>
          <w:rFonts w:hint="eastAsia"/>
        </w:rPr>
        <w:t>FAX</w:t>
      </w:r>
      <w:r>
        <w:rPr>
          <w:rFonts w:hint="eastAsia"/>
        </w:rPr>
        <w:t>：０７９－６６２－</w:t>
      </w:r>
      <w:r w:rsidR="001F584B">
        <w:rPr>
          <w:rFonts w:hint="eastAsia"/>
        </w:rPr>
        <w:t>７２０７</w:t>
      </w:r>
    </w:p>
    <w:p w14:paraId="12018B34" w14:textId="76AFF8EF" w:rsidR="0060434A" w:rsidRDefault="009838C2" w:rsidP="00EF7B40">
      <w:r>
        <w:rPr>
          <w:rFonts w:hint="eastAsia"/>
        </w:rPr>
        <w:t xml:space="preserve">　　　　　　　　　　　　　　　　　　　　　　　　　　　　　　　</w:t>
      </w:r>
      <w:r>
        <w:rPr>
          <w:rFonts w:hint="eastAsia"/>
        </w:rPr>
        <w:t>Mail</w:t>
      </w:r>
      <w:r>
        <w:rPr>
          <w:rFonts w:hint="eastAsia"/>
        </w:rPr>
        <w:t>：</w:t>
      </w:r>
      <w:hyperlink r:id="rId9" w:history="1">
        <w:r w:rsidR="0060434A" w:rsidRPr="00BA67B1">
          <w:rPr>
            <w:rStyle w:val="a9"/>
            <w:rFonts w:hint="eastAsia"/>
          </w:rPr>
          <w:t>info@yabu-foodexpo.com</w:t>
        </w:r>
      </w:hyperlink>
    </w:p>
    <w:p w14:paraId="5CCC8664" w14:textId="129CC307" w:rsidR="0060434A" w:rsidRPr="0060434A" w:rsidRDefault="0060434A" w:rsidP="0060434A">
      <w:pPr>
        <w:ind w:leftChars="-202" w:hangingChars="202" w:hanging="424"/>
      </w:pPr>
      <w:r>
        <w:rPr>
          <w:rFonts w:hint="eastAsia"/>
        </w:rPr>
        <w:t>「</w:t>
      </w:r>
      <w:r>
        <w:rPr>
          <w:rFonts w:hint="eastAsia"/>
        </w:rPr>
        <w:t>YABU</w:t>
      </w:r>
      <w:r>
        <w:rPr>
          <w:rFonts w:hint="eastAsia"/>
        </w:rPr>
        <w:t>フード</w:t>
      </w:r>
      <w:r>
        <w:rPr>
          <w:rFonts w:hint="eastAsia"/>
        </w:rPr>
        <w:t xml:space="preserve">EXPO </w:t>
      </w:r>
      <w:r>
        <w:rPr>
          <w:rFonts w:hint="eastAsia"/>
        </w:rPr>
        <w:t>出店者募集について」の記載内容を承諾の上、出店を申込します。</w:t>
      </w:r>
    </w:p>
    <w:tbl>
      <w:tblPr>
        <w:tblStyle w:val="a7"/>
        <w:tblW w:w="10699" w:type="dxa"/>
        <w:tblInd w:w="-498" w:type="dxa"/>
        <w:tblLook w:val="04A0" w:firstRow="1" w:lastRow="0" w:firstColumn="1" w:lastColumn="0" w:noHBand="0" w:noVBand="1"/>
      </w:tblPr>
      <w:tblGrid>
        <w:gridCol w:w="2830"/>
        <w:gridCol w:w="5034"/>
        <w:gridCol w:w="2835"/>
        <w:tblGridChange w:id="184">
          <w:tblGrid>
            <w:gridCol w:w="498"/>
            <w:gridCol w:w="2332"/>
            <w:gridCol w:w="498"/>
            <w:gridCol w:w="4536"/>
            <w:gridCol w:w="498"/>
            <w:gridCol w:w="2337"/>
            <w:gridCol w:w="498"/>
          </w:tblGrid>
        </w:tblGridChange>
      </w:tblGrid>
      <w:tr w:rsidR="008871F8" w14:paraId="2D930234" w14:textId="77777777" w:rsidTr="00E71BE1">
        <w:tc>
          <w:tcPr>
            <w:tcW w:w="2830" w:type="dxa"/>
          </w:tcPr>
          <w:p w14:paraId="0E9BDE97" w14:textId="77777777" w:rsidR="008871F8" w:rsidRDefault="00A22CA2" w:rsidP="00A22CA2">
            <w:pPr>
              <w:jc w:val="center"/>
            </w:pPr>
            <w:r>
              <w:rPr>
                <w:rFonts w:hint="eastAsia"/>
              </w:rPr>
              <w:t>項目</w:t>
            </w:r>
          </w:p>
        </w:tc>
        <w:tc>
          <w:tcPr>
            <w:tcW w:w="5034" w:type="dxa"/>
            <w:tcBorders>
              <w:bottom w:val="single" w:sz="36" w:space="0" w:color="auto"/>
            </w:tcBorders>
          </w:tcPr>
          <w:p w14:paraId="0CB6F264" w14:textId="77777777" w:rsidR="008871F8" w:rsidRDefault="00A22CA2" w:rsidP="00A22CA2">
            <w:pPr>
              <w:jc w:val="center"/>
            </w:pPr>
            <w:r>
              <w:rPr>
                <w:rFonts w:hint="eastAsia"/>
              </w:rPr>
              <w:t>記入箇所</w:t>
            </w:r>
            <w:r w:rsidR="00AB1BD2">
              <w:rPr>
                <w:rFonts w:hint="eastAsia"/>
              </w:rPr>
              <w:t>（太枠内に記入してください）</w:t>
            </w:r>
          </w:p>
        </w:tc>
        <w:tc>
          <w:tcPr>
            <w:tcW w:w="2835" w:type="dxa"/>
          </w:tcPr>
          <w:p w14:paraId="617DAE42" w14:textId="77777777" w:rsidR="008871F8" w:rsidRDefault="00A22CA2" w:rsidP="00A22CA2">
            <w:pPr>
              <w:jc w:val="center"/>
            </w:pPr>
            <w:r>
              <w:rPr>
                <w:rFonts w:hint="eastAsia"/>
              </w:rPr>
              <w:t>備考</w:t>
            </w:r>
          </w:p>
        </w:tc>
      </w:tr>
      <w:tr w:rsidR="00A22CA2" w14:paraId="7D7BC16B" w14:textId="77777777" w:rsidTr="00E71BE1">
        <w:tc>
          <w:tcPr>
            <w:tcW w:w="2830" w:type="dxa"/>
            <w:tcBorders>
              <w:right w:val="single" w:sz="36" w:space="0" w:color="auto"/>
            </w:tcBorders>
          </w:tcPr>
          <w:p w14:paraId="7BC851C4" w14:textId="77777777" w:rsidR="00A22CA2" w:rsidRDefault="00A22CA2" w:rsidP="009838C2">
            <w:pPr>
              <w:jc w:val="center"/>
            </w:pPr>
            <w:r>
              <w:rPr>
                <w:rFonts w:hint="eastAsia"/>
              </w:rPr>
              <w:t>（ふりがな）</w:t>
            </w:r>
          </w:p>
          <w:p w14:paraId="4EF5B3FA" w14:textId="77777777" w:rsidR="00A22CA2" w:rsidRDefault="00A22CA2" w:rsidP="009838C2">
            <w:pPr>
              <w:jc w:val="center"/>
            </w:pPr>
            <w:r>
              <w:rPr>
                <w:rFonts w:hint="eastAsia"/>
              </w:rPr>
              <w:t xml:space="preserve">店　</w:t>
            </w:r>
            <w:r w:rsidR="009838C2">
              <w:rPr>
                <w:rFonts w:hint="eastAsia"/>
              </w:rPr>
              <w:t xml:space="preserve">　</w:t>
            </w:r>
            <w:r>
              <w:rPr>
                <w:rFonts w:hint="eastAsia"/>
              </w:rPr>
              <w:t>舗</w:t>
            </w:r>
            <w:r w:rsidR="009838C2">
              <w:rPr>
                <w:rFonts w:hint="eastAsia"/>
              </w:rPr>
              <w:t xml:space="preserve">　</w:t>
            </w:r>
            <w:r>
              <w:rPr>
                <w:rFonts w:hint="eastAsia"/>
              </w:rPr>
              <w:t xml:space="preserve">　名</w:t>
            </w:r>
          </w:p>
        </w:tc>
        <w:tc>
          <w:tcPr>
            <w:tcW w:w="5034" w:type="dxa"/>
            <w:tcBorders>
              <w:top w:val="single" w:sz="36" w:space="0" w:color="auto"/>
              <w:left w:val="single" w:sz="36" w:space="0" w:color="auto"/>
              <w:right w:val="single" w:sz="36" w:space="0" w:color="auto"/>
            </w:tcBorders>
          </w:tcPr>
          <w:p w14:paraId="43066DB0" w14:textId="59E8BC85" w:rsidR="00A22CA2" w:rsidRDefault="00A22CA2" w:rsidP="00EF7B40"/>
        </w:tc>
        <w:tc>
          <w:tcPr>
            <w:tcW w:w="2835" w:type="dxa"/>
            <w:tcBorders>
              <w:left w:val="single" w:sz="36" w:space="0" w:color="auto"/>
            </w:tcBorders>
          </w:tcPr>
          <w:p w14:paraId="68AADA0B" w14:textId="77777777" w:rsidR="00A22CA2" w:rsidRDefault="00A22CA2" w:rsidP="00EF7B40"/>
        </w:tc>
      </w:tr>
      <w:tr w:rsidR="008871F8" w14:paraId="6E9BBD11" w14:textId="77777777" w:rsidTr="00E71BE1">
        <w:trPr>
          <w:trHeight w:val="788"/>
        </w:trPr>
        <w:tc>
          <w:tcPr>
            <w:tcW w:w="2830" w:type="dxa"/>
            <w:tcBorders>
              <w:right w:val="single" w:sz="36" w:space="0" w:color="auto"/>
            </w:tcBorders>
          </w:tcPr>
          <w:p w14:paraId="0FB81584" w14:textId="77777777" w:rsidR="00A22CA2" w:rsidRDefault="00A22CA2" w:rsidP="009838C2">
            <w:pPr>
              <w:jc w:val="center"/>
            </w:pPr>
            <w:r>
              <w:rPr>
                <w:rFonts w:hint="eastAsia"/>
              </w:rPr>
              <w:t>（ふりがな）</w:t>
            </w:r>
          </w:p>
          <w:p w14:paraId="241E354F" w14:textId="77777777" w:rsidR="008871F8" w:rsidRDefault="00A22CA2" w:rsidP="009838C2">
            <w:pPr>
              <w:jc w:val="center"/>
            </w:pPr>
            <w:r>
              <w:rPr>
                <w:rFonts w:hint="eastAsia"/>
              </w:rPr>
              <w:t>代</w:t>
            </w:r>
            <w:r w:rsidR="009838C2">
              <w:rPr>
                <w:rFonts w:hint="eastAsia"/>
              </w:rPr>
              <w:t xml:space="preserve">　</w:t>
            </w:r>
            <w:r>
              <w:rPr>
                <w:rFonts w:hint="eastAsia"/>
              </w:rPr>
              <w:t>表</w:t>
            </w:r>
            <w:r w:rsidR="009838C2">
              <w:rPr>
                <w:rFonts w:hint="eastAsia"/>
              </w:rPr>
              <w:t xml:space="preserve">　</w:t>
            </w:r>
            <w:r>
              <w:rPr>
                <w:rFonts w:hint="eastAsia"/>
              </w:rPr>
              <w:t>者</w:t>
            </w:r>
            <w:r w:rsidR="009838C2">
              <w:rPr>
                <w:rFonts w:hint="eastAsia"/>
              </w:rPr>
              <w:t xml:space="preserve">　</w:t>
            </w:r>
            <w:r>
              <w:rPr>
                <w:rFonts w:hint="eastAsia"/>
              </w:rPr>
              <w:t>氏</w:t>
            </w:r>
            <w:r w:rsidR="009838C2">
              <w:rPr>
                <w:rFonts w:hint="eastAsia"/>
              </w:rPr>
              <w:t xml:space="preserve">　</w:t>
            </w:r>
            <w:r>
              <w:rPr>
                <w:rFonts w:hint="eastAsia"/>
              </w:rPr>
              <w:t>名</w:t>
            </w:r>
          </w:p>
        </w:tc>
        <w:tc>
          <w:tcPr>
            <w:tcW w:w="5034" w:type="dxa"/>
            <w:tcBorders>
              <w:left w:val="single" w:sz="36" w:space="0" w:color="auto"/>
              <w:right w:val="single" w:sz="36" w:space="0" w:color="auto"/>
            </w:tcBorders>
          </w:tcPr>
          <w:p w14:paraId="35EFCEB3" w14:textId="77777777" w:rsidR="008871F8" w:rsidRDefault="008871F8" w:rsidP="00EF7B40"/>
        </w:tc>
        <w:tc>
          <w:tcPr>
            <w:tcW w:w="2835" w:type="dxa"/>
            <w:tcBorders>
              <w:left w:val="single" w:sz="36" w:space="0" w:color="auto"/>
            </w:tcBorders>
          </w:tcPr>
          <w:p w14:paraId="4BD968F1" w14:textId="77777777" w:rsidR="008871F8" w:rsidRDefault="008871F8" w:rsidP="00EF7B40"/>
        </w:tc>
      </w:tr>
      <w:tr w:rsidR="008871F8" w14:paraId="15136EBD" w14:textId="77777777" w:rsidTr="00E71BE1">
        <w:trPr>
          <w:trHeight w:val="890"/>
        </w:trPr>
        <w:tc>
          <w:tcPr>
            <w:tcW w:w="2830" w:type="dxa"/>
            <w:tcBorders>
              <w:right w:val="single" w:sz="36" w:space="0" w:color="auto"/>
            </w:tcBorders>
          </w:tcPr>
          <w:p w14:paraId="67B11502" w14:textId="77777777" w:rsidR="009838C2" w:rsidRDefault="009838C2" w:rsidP="009838C2">
            <w:pPr>
              <w:jc w:val="center"/>
            </w:pPr>
          </w:p>
          <w:p w14:paraId="35EF4224" w14:textId="54C49119" w:rsidR="00A22CA2" w:rsidRDefault="00A22CA2" w:rsidP="002C19C1">
            <w:pPr>
              <w:jc w:val="center"/>
            </w:pPr>
            <w:r>
              <w:rPr>
                <w:rFonts w:hint="eastAsia"/>
              </w:rPr>
              <w:t>住</w:t>
            </w:r>
            <w:r w:rsidR="009838C2">
              <w:rPr>
                <w:rFonts w:hint="eastAsia"/>
              </w:rPr>
              <w:t xml:space="preserve">　　</w:t>
            </w:r>
            <w:r>
              <w:rPr>
                <w:rFonts w:hint="eastAsia"/>
              </w:rPr>
              <w:t xml:space="preserve">　　　所</w:t>
            </w:r>
          </w:p>
        </w:tc>
        <w:tc>
          <w:tcPr>
            <w:tcW w:w="5034" w:type="dxa"/>
            <w:tcBorders>
              <w:left w:val="single" w:sz="36" w:space="0" w:color="auto"/>
              <w:right w:val="single" w:sz="36" w:space="0" w:color="auto"/>
            </w:tcBorders>
          </w:tcPr>
          <w:p w14:paraId="36C920CB" w14:textId="77777777" w:rsidR="008871F8" w:rsidRDefault="00A22CA2" w:rsidP="00EF7B40">
            <w:r>
              <w:rPr>
                <w:rFonts w:hint="eastAsia"/>
              </w:rPr>
              <w:t>〒</w:t>
            </w:r>
          </w:p>
          <w:p w14:paraId="429B8B98" w14:textId="13FF4AB8" w:rsidR="00A22CA2" w:rsidRDefault="00A22CA2" w:rsidP="00EF7B40">
            <w:r>
              <w:rPr>
                <w:rFonts w:hint="eastAsia"/>
              </w:rPr>
              <w:t>養父市</w:t>
            </w:r>
          </w:p>
        </w:tc>
        <w:tc>
          <w:tcPr>
            <w:tcW w:w="2835" w:type="dxa"/>
            <w:tcBorders>
              <w:left w:val="single" w:sz="36" w:space="0" w:color="auto"/>
            </w:tcBorders>
          </w:tcPr>
          <w:p w14:paraId="64470EE6" w14:textId="77777777" w:rsidR="008871F8" w:rsidRDefault="00A22CA2" w:rsidP="00EF7B40">
            <w:r w:rsidRPr="00A22CA2">
              <w:rPr>
                <w:rFonts w:hint="eastAsia"/>
                <w:sz w:val="18"/>
              </w:rPr>
              <w:t>代表者若しくは店舗所在のいずれかを記載</w:t>
            </w:r>
          </w:p>
        </w:tc>
      </w:tr>
      <w:tr w:rsidR="00A22CA2" w14:paraId="4477CD51" w14:textId="77777777" w:rsidTr="00E71BE1">
        <w:trPr>
          <w:trHeight w:val="409"/>
        </w:trPr>
        <w:tc>
          <w:tcPr>
            <w:tcW w:w="2830" w:type="dxa"/>
            <w:tcBorders>
              <w:right w:val="single" w:sz="36" w:space="0" w:color="auto"/>
            </w:tcBorders>
          </w:tcPr>
          <w:p w14:paraId="258C12B1" w14:textId="1C45FB8C" w:rsidR="00A22CA2" w:rsidRDefault="00A22CA2" w:rsidP="009838C2">
            <w:pPr>
              <w:jc w:val="center"/>
            </w:pPr>
            <w:r>
              <w:rPr>
                <w:rFonts w:hint="eastAsia"/>
              </w:rPr>
              <w:t>電</w:t>
            </w:r>
            <w:r w:rsidR="0053128D">
              <w:rPr>
                <w:rFonts w:hint="eastAsia"/>
              </w:rPr>
              <w:t xml:space="preserve">  </w:t>
            </w:r>
            <w:r>
              <w:rPr>
                <w:rFonts w:hint="eastAsia"/>
              </w:rPr>
              <w:t>話</w:t>
            </w:r>
            <w:r w:rsidR="0053128D">
              <w:rPr>
                <w:rFonts w:hint="eastAsia"/>
              </w:rPr>
              <w:t xml:space="preserve">  </w:t>
            </w:r>
            <w:r>
              <w:rPr>
                <w:rFonts w:hint="eastAsia"/>
              </w:rPr>
              <w:t>番</w:t>
            </w:r>
            <w:r w:rsidR="0053128D">
              <w:rPr>
                <w:rFonts w:hint="eastAsia"/>
              </w:rPr>
              <w:t xml:space="preserve">  </w:t>
            </w:r>
            <w:r>
              <w:rPr>
                <w:rFonts w:hint="eastAsia"/>
              </w:rPr>
              <w:t>号</w:t>
            </w:r>
          </w:p>
        </w:tc>
        <w:tc>
          <w:tcPr>
            <w:tcW w:w="5034" w:type="dxa"/>
            <w:tcBorders>
              <w:left w:val="single" w:sz="36" w:space="0" w:color="auto"/>
              <w:right w:val="single" w:sz="36" w:space="0" w:color="auto"/>
            </w:tcBorders>
          </w:tcPr>
          <w:p w14:paraId="09B5D577" w14:textId="77777777" w:rsidR="00A22CA2" w:rsidRDefault="00A22CA2" w:rsidP="00EF7B40"/>
        </w:tc>
        <w:tc>
          <w:tcPr>
            <w:tcW w:w="2835" w:type="dxa"/>
            <w:tcBorders>
              <w:left w:val="single" w:sz="36" w:space="0" w:color="auto"/>
            </w:tcBorders>
          </w:tcPr>
          <w:p w14:paraId="1FCADC72" w14:textId="77777777" w:rsidR="00A22CA2" w:rsidRDefault="00A22CA2" w:rsidP="00EF7B40"/>
        </w:tc>
      </w:tr>
      <w:tr w:rsidR="00C14888" w14:paraId="055DA4DE" w14:textId="77777777" w:rsidTr="00E71BE1">
        <w:trPr>
          <w:trHeight w:val="558"/>
        </w:trPr>
        <w:tc>
          <w:tcPr>
            <w:tcW w:w="2830" w:type="dxa"/>
            <w:tcBorders>
              <w:right w:val="single" w:sz="36" w:space="0" w:color="auto"/>
            </w:tcBorders>
          </w:tcPr>
          <w:p w14:paraId="430C7657" w14:textId="2B5BBFA3" w:rsidR="00C14888" w:rsidRDefault="00C14888" w:rsidP="009838C2">
            <w:pPr>
              <w:jc w:val="center"/>
            </w:pPr>
            <w:r>
              <w:rPr>
                <w:rFonts w:hint="eastAsia"/>
              </w:rPr>
              <w:t>担</w:t>
            </w:r>
            <w:r w:rsidR="0053128D">
              <w:rPr>
                <w:rFonts w:hint="eastAsia"/>
              </w:rPr>
              <w:t xml:space="preserve">  </w:t>
            </w:r>
            <w:r>
              <w:rPr>
                <w:rFonts w:hint="eastAsia"/>
              </w:rPr>
              <w:t>当</w:t>
            </w:r>
            <w:r w:rsidR="0053128D">
              <w:rPr>
                <w:rFonts w:hint="eastAsia"/>
              </w:rPr>
              <w:t xml:space="preserve">  </w:t>
            </w:r>
            <w:r>
              <w:rPr>
                <w:rFonts w:hint="eastAsia"/>
              </w:rPr>
              <w:t>者</w:t>
            </w:r>
            <w:r w:rsidR="0053128D">
              <w:rPr>
                <w:rFonts w:hint="eastAsia"/>
              </w:rPr>
              <w:t xml:space="preserve">  </w:t>
            </w:r>
            <w:r>
              <w:rPr>
                <w:rFonts w:hint="eastAsia"/>
              </w:rPr>
              <w:t>名</w:t>
            </w:r>
          </w:p>
          <w:p w14:paraId="5024C03F" w14:textId="562D9618" w:rsidR="00C14888" w:rsidRDefault="00C14888" w:rsidP="009838C2">
            <w:pPr>
              <w:jc w:val="center"/>
            </w:pPr>
            <w:r>
              <w:rPr>
                <w:rFonts w:hint="eastAsia"/>
              </w:rPr>
              <w:t>（連</w:t>
            </w:r>
            <w:r w:rsidR="0053128D">
              <w:rPr>
                <w:rFonts w:hint="eastAsia"/>
              </w:rPr>
              <w:t xml:space="preserve"> </w:t>
            </w:r>
            <w:r>
              <w:rPr>
                <w:rFonts w:hint="eastAsia"/>
              </w:rPr>
              <w:t>絡</w:t>
            </w:r>
            <w:r w:rsidR="0053128D">
              <w:rPr>
                <w:rFonts w:hint="eastAsia"/>
              </w:rPr>
              <w:t xml:space="preserve"> </w:t>
            </w:r>
            <w:r>
              <w:rPr>
                <w:rFonts w:hint="eastAsia"/>
              </w:rPr>
              <w:t>先）</w:t>
            </w:r>
          </w:p>
        </w:tc>
        <w:tc>
          <w:tcPr>
            <w:tcW w:w="5034" w:type="dxa"/>
            <w:tcBorders>
              <w:left w:val="single" w:sz="36" w:space="0" w:color="auto"/>
              <w:right w:val="single" w:sz="36" w:space="0" w:color="auto"/>
            </w:tcBorders>
          </w:tcPr>
          <w:p w14:paraId="2CF00628" w14:textId="77777777" w:rsidR="00C14888" w:rsidRDefault="00384269" w:rsidP="00EF7B40">
            <w:r>
              <w:rPr>
                <w:rFonts w:hint="eastAsia"/>
              </w:rPr>
              <w:t>氏　名：</w:t>
            </w:r>
          </w:p>
          <w:p w14:paraId="0F28FB22" w14:textId="5ACE8875" w:rsidR="00384269" w:rsidRDefault="0045550E" w:rsidP="00EF7B40">
            <w:r>
              <w:rPr>
                <w:rFonts w:hint="eastAsia"/>
              </w:rPr>
              <w:t>メール</w:t>
            </w:r>
            <w:r w:rsidR="00384269">
              <w:rPr>
                <w:rFonts w:hint="eastAsia"/>
              </w:rPr>
              <w:t>：</w:t>
            </w:r>
          </w:p>
        </w:tc>
        <w:tc>
          <w:tcPr>
            <w:tcW w:w="2835" w:type="dxa"/>
            <w:tcBorders>
              <w:left w:val="single" w:sz="36" w:space="0" w:color="auto"/>
            </w:tcBorders>
          </w:tcPr>
          <w:p w14:paraId="32370F95" w14:textId="77777777" w:rsidR="00C14888" w:rsidRDefault="00C14888" w:rsidP="00EF7B40"/>
        </w:tc>
      </w:tr>
      <w:tr w:rsidR="00C02B04" w14:paraId="291AE11F" w14:textId="77777777" w:rsidTr="009B4A68">
        <w:tblPrEx>
          <w:tblW w:w="10699" w:type="dxa"/>
          <w:tblInd w:w="-498" w:type="dxa"/>
          <w:tblPrExChange w:id="185" w:author="西村 亜由美" w:date="2025-08-13T09:48:00Z" w16du:dateUtc="2025-08-13T00:48:00Z">
            <w:tblPrEx>
              <w:tblW w:w="10699" w:type="dxa"/>
              <w:tblInd w:w="-498" w:type="dxa"/>
            </w:tblPrEx>
          </w:tblPrExChange>
        </w:tblPrEx>
        <w:trPr>
          <w:trHeight w:val="652"/>
          <w:trPrChange w:id="186" w:author="西村 亜由美" w:date="2025-08-13T09:48:00Z" w16du:dateUtc="2025-08-13T00:48:00Z">
            <w:trPr>
              <w:gridBefore w:val="1"/>
              <w:trHeight w:val="822"/>
            </w:trPr>
          </w:trPrChange>
        </w:trPr>
        <w:tc>
          <w:tcPr>
            <w:tcW w:w="2830" w:type="dxa"/>
            <w:tcBorders>
              <w:right w:val="single" w:sz="36" w:space="0" w:color="auto"/>
            </w:tcBorders>
            <w:tcPrChange w:id="187" w:author="西村 亜由美" w:date="2025-08-13T09:48:00Z" w16du:dateUtc="2025-08-13T00:48:00Z">
              <w:tcPr>
                <w:tcW w:w="2830" w:type="dxa"/>
                <w:gridSpan w:val="2"/>
                <w:tcBorders>
                  <w:right w:val="single" w:sz="36" w:space="0" w:color="auto"/>
                </w:tcBorders>
              </w:tcPr>
            </w:tcPrChange>
          </w:tcPr>
          <w:p w14:paraId="748A950A" w14:textId="440CC2CC" w:rsidR="00C02B04" w:rsidRDefault="002F423B" w:rsidP="009838C2">
            <w:pPr>
              <w:jc w:val="center"/>
            </w:pPr>
            <w:r>
              <w:rPr>
                <w:rFonts w:hint="eastAsia"/>
              </w:rPr>
              <w:t>所</w:t>
            </w:r>
            <w:r w:rsidR="0053128D">
              <w:rPr>
                <w:rFonts w:hint="eastAsia"/>
              </w:rPr>
              <w:t xml:space="preserve">  </w:t>
            </w:r>
            <w:r>
              <w:rPr>
                <w:rFonts w:hint="eastAsia"/>
              </w:rPr>
              <w:t>属</w:t>
            </w:r>
            <w:r w:rsidR="0053128D">
              <w:rPr>
                <w:rFonts w:hint="eastAsia"/>
              </w:rPr>
              <w:t xml:space="preserve">  </w:t>
            </w:r>
            <w:r>
              <w:rPr>
                <w:rFonts w:hint="eastAsia"/>
              </w:rPr>
              <w:t>団</w:t>
            </w:r>
            <w:r w:rsidR="0053128D">
              <w:rPr>
                <w:rFonts w:hint="eastAsia"/>
              </w:rPr>
              <w:t xml:space="preserve"> </w:t>
            </w:r>
            <w:r>
              <w:rPr>
                <w:rFonts w:hint="eastAsia"/>
              </w:rPr>
              <w:t>体</w:t>
            </w:r>
          </w:p>
          <w:p w14:paraId="038489E9" w14:textId="3280F631" w:rsidR="00C02B04" w:rsidRDefault="00C02B04" w:rsidP="009838C2">
            <w:pPr>
              <w:jc w:val="center"/>
            </w:pPr>
            <w:r>
              <w:rPr>
                <w:rFonts w:hint="eastAsia"/>
              </w:rPr>
              <w:t>（</w:t>
            </w:r>
            <w:del w:id="188" w:author="岩見 ちはる" w:date="2025-08-12T17:59:00Z" w16du:dateUtc="2025-08-12T08:59:00Z">
              <w:r w:rsidDel="00851FBE">
                <w:rPr>
                  <w:rFonts w:hint="eastAsia"/>
                </w:rPr>
                <w:delText>該当する</w:delText>
              </w:r>
              <w:r w:rsidR="002425B6" w:rsidDel="00851FBE">
                <w:rPr>
                  <w:rFonts w:hint="eastAsia"/>
                </w:rPr>
                <w:delText>ものに</w:delText>
              </w:r>
              <w:r w:rsidDel="00851FBE">
                <w:rPr>
                  <w:rFonts w:hint="eastAsia"/>
                </w:rPr>
                <w:delText>○</w:delText>
              </w:r>
            </w:del>
            <w:ins w:id="189" w:author="岩見 ちはる" w:date="2025-08-12T17:59:00Z" w16du:dateUtc="2025-08-12T08:59:00Z">
              <w:r w:rsidR="00851FBE">
                <w:rPr>
                  <w:rFonts w:hint="eastAsia"/>
                </w:rPr>
                <w:t>養父市商工会等</w:t>
              </w:r>
            </w:ins>
            <w:r>
              <w:rPr>
                <w:rFonts w:hint="eastAsia"/>
              </w:rPr>
              <w:t>）</w:t>
            </w:r>
          </w:p>
        </w:tc>
        <w:tc>
          <w:tcPr>
            <w:tcW w:w="5034" w:type="dxa"/>
            <w:tcBorders>
              <w:left w:val="single" w:sz="36" w:space="0" w:color="auto"/>
              <w:right w:val="single" w:sz="36" w:space="0" w:color="auto"/>
            </w:tcBorders>
            <w:tcPrChange w:id="190" w:author="西村 亜由美" w:date="2025-08-13T09:48:00Z" w16du:dateUtc="2025-08-13T00:48:00Z">
              <w:tcPr>
                <w:tcW w:w="5034" w:type="dxa"/>
                <w:gridSpan w:val="2"/>
                <w:tcBorders>
                  <w:left w:val="single" w:sz="36" w:space="0" w:color="auto"/>
                  <w:right w:val="single" w:sz="36" w:space="0" w:color="auto"/>
                </w:tcBorders>
              </w:tcPr>
            </w:tcPrChange>
          </w:tcPr>
          <w:p w14:paraId="4D06CE2E" w14:textId="028B99B0" w:rsidR="00C02B04" w:rsidDel="00851FBE" w:rsidRDefault="00C02B04" w:rsidP="00851FBE">
            <w:pPr>
              <w:rPr>
                <w:del w:id="191" w:author="岩見 ちはる" w:date="2025-08-12T17:59:00Z" w16du:dateUtc="2025-08-12T08:59:00Z"/>
              </w:rPr>
            </w:pPr>
            <w:r w:rsidRPr="002C19C1">
              <w:rPr>
                <w:rFonts w:hint="eastAsia"/>
                <w:sz w:val="6"/>
                <w:szCs w:val="6"/>
              </w:rPr>
              <w:t xml:space="preserve">　</w:t>
            </w:r>
            <w:del w:id="192" w:author="岩見 ちはる" w:date="2025-08-12T17:59:00Z" w16du:dateUtc="2025-08-12T08:59:00Z">
              <w:r w:rsidDel="00851FBE">
                <w:rPr>
                  <w:rFonts w:hint="eastAsia"/>
                </w:rPr>
                <w:delText>・養父市商工会　　・やぶ市観光協会</w:delText>
              </w:r>
            </w:del>
          </w:p>
          <w:p w14:paraId="1ADC1BA0" w14:textId="4093AE2F" w:rsidR="006F370E" w:rsidRDefault="006F370E" w:rsidP="00851FBE">
            <w:del w:id="193" w:author="岩見 ちはる" w:date="2025-08-12T17:59:00Z" w16du:dateUtc="2025-08-12T08:59:00Z">
              <w:r w:rsidDel="00851FBE">
                <w:rPr>
                  <w:rFonts w:hint="eastAsia"/>
                </w:rPr>
                <w:delText>・その他（　　　　　　　　　）</w:delText>
              </w:r>
            </w:del>
          </w:p>
        </w:tc>
        <w:tc>
          <w:tcPr>
            <w:tcW w:w="2835" w:type="dxa"/>
            <w:tcBorders>
              <w:left w:val="single" w:sz="36" w:space="0" w:color="auto"/>
            </w:tcBorders>
            <w:tcPrChange w:id="194" w:author="西村 亜由美" w:date="2025-08-13T09:48:00Z" w16du:dateUtc="2025-08-13T00:48:00Z">
              <w:tcPr>
                <w:tcW w:w="2835" w:type="dxa"/>
                <w:gridSpan w:val="2"/>
                <w:tcBorders>
                  <w:left w:val="single" w:sz="36" w:space="0" w:color="auto"/>
                </w:tcBorders>
              </w:tcPr>
            </w:tcPrChange>
          </w:tcPr>
          <w:p w14:paraId="091C98B4" w14:textId="77777777" w:rsidR="00C02B04" w:rsidRDefault="00C02B04" w:rsidP="00EF7B40"/>
        </w:tc>
      </w:tr>
      <w:tr w:rsidR="00A22CA2" w14:paraId="7733E86B" w14:textId="77777777" w:rsidTr="0060434A">
        <w:trPr>
          <w:trHeight w:val="1388"/>
        </w:trPr>
        <w:tc>
          <w:tcPr>
            <w:tcW w:w="2830" w:type="dxa"/>
            <w:tcBorders>
              <w:right w:val="single" w:sz="36" w:space="0" w:color="auto"/>
            </w:tcBorders>
            <w:vAlign w:val="center"/>
          </w:tcPr>
          <w:p w14:paraId="0C9379CD" w14:textId="77777777" w:rsidR="00A22CA2" w:rsidRDefault="00A22CA2" w:rsidP="009838C2">
            <w:pPr>
              <w:jc w:val="center"/>
            </w:pPr>
            <w:r>
              <w:rPr>
                <w:rFonts w:hint="eastAsia"/>
              </w:rPr>
              <w:t>販売予定品目（予定）</w:t>
            </w:r>
          </w:p>
        </w:tc>
        <w:tc>
          <w:tcPr>
            <w:tcW w:w="5034" w:type="dxa"/>
            <w:tcBorders>
              <w:left w:val="single" w:sz="36" w:space="0" w:color="auto"/>
              <w:right w:val="single" w:sz="36" w:space="0" w:color="auto"/>
            </w:tcBorders>
          </w:tcPr>
          <w:p w14:paraId="10B4697E" w14:textId="77777777" w:rsidR="00A22CA2" w:rsidRDefault="00A22CA2" w:rsidP="00EF7B40"/>
          <w:p w14:paraId="743FCD34" w14:textId="77777777" w:rsidR="00A22CA2" w:rsidRDefault="00A22CA2" w:rsidP="00EF7B40"/>
          <w:p w14:paraId="4EB03A34" w14:textId="77777777" w:rsidR="00A22CA2" w:rsidRDefault="00A22CA2" w:rsidP="00EF7B40"/>
          <w:p w14:paraId="0F865F33" w14:textId="04AC32D2" w:rsidR="007B0B49" w:rsidRDefault="007B0B49" w:rsidP="00EF7B40"/>
        </w:tc>
        <w:tc>
          <w:tcPr>
            <w:tcW w:w="2835" w:type="dxa"/>
            <w:tcBorders>
              <w:left w:val="single" w:sz="36" w:space="0" w:color="auto"/>
            </w:tcBorders>
          </w:tcPr>
          <w:p w14:paraId="3AC2F6F1" w14:textId="27982EAD" w:rsidR="00A22CA2" w:rsidDel="00851FBE" w:rsidRDefault="00A22CA2" w:rsidP="00851FBE">
            <w:pPr>
              <w:rPr>
                <w:del w:id="195" w:author="岩見 ちはる" w:date="2025-08-12T18:00:00Z" w16du:dateUtc="2025-08-12T09:00:00Z"/>
              </w:rPr>
            </w:pPr>
            <w:r>
              <w:rPr>
                <w:rFonts w:hint="eastAsia"/>
              </w:rPr>
              <w:t>例）</w:t>
            </w:r>
            <w:del w:id="196" w:author="岩見 ちはる" w:date="2025-08-12T18:00:00Z" w16du:dateUtc="2025-08-12T09:00:00Z">
              <w:r w:rsidDel="00851FBE">
                <w:rPr>
                  <w:rFonts w:hint="eastAsia"/>
                </w:rPr>
                <w:delText>・たこやき</w:delText>
              </w:r>
            </w:del>
          </w:p>
          <w:p w14:paraId="64885D1B" w14:textId="7AFF4A05" w:rsidR="00A22CA2" w:rsidDel="00851FBE" w:rsidRDefault="00A22CA2">
            <w:pPr>
              <w:rPr>
                <w:del w:id="197" w:author="岩見 ちはる" w:date="2025-08-12T18:00:00Z" w16du:dateUtc="2025-08-12T09:00:00Z"/>
              </w:rPr>
              <w:pPrChange w:id="198" w:author="岩見 ちはる" w:date="2025-08-12T18:00:00Z" w16du:dateUtc="2025-08-12T09:00:00Z">
                <w:pPr>
                  <w:ind w:firstLineChars="100" w:firstLine="210"/>
                </w:pPr>
              </w:pPrChange>
            </w:pPr>
            <w:del w:id="199" w:author="岩見 ちはる" w:date="2025-08-12T18:00:00Z" w16du:dateUtc="2025-08-12T09:00:00Z">
              <w:r w:rsidDel="00851FBE">
                <w:rPr>
                  <w:rFonts w:hint="eastAsia"/>
                </w:rPr>
                <w:delText>・からあげ</w:delText>
              </w:r>
            </w:del>
          </w:p>
          <w:p w14:paraId="5E68C1AE" w14:textId="444A06D5" w:rsidR="00A22CA2" w:rsidDel="00851FBE" w:rsidRDefault="00A22CA2">
            <w:pPr>
              <w:rPr>
                <w:del w:id="200" w:author="岩見 ちはる" w:date="2025-08-12T18:00:00Z" w16du:dateUtc="2025-08-12T09:00:00Z"/>
              </w:rPr>
              <w:pPrChange w:id="201" w:author="岩見 ちはる" w:date="2025-08-12T18:00:00Z" w16du:dateUtc="2025-08-12T09:00:00Z">
                <w:pPr>
                  <w:ind w:firstLineChars="100" w:firstLine="210"/>
                </w:pPr>
              </w:pPrChange>
            </w:pPr>
            <w:del w:id="202" w:author="岩見 ちはる" w:date="2025-08-12T18:00:00Z" w16du:dateUtc="2025-08-12T09:00:00Z">
              <w:r w:rsidDel="00851FBE">
                <w:rPr>
                  <w:rFonts w:hint="eastAsia"/>
                </w:rPr>
                <w:delText>・</w:delText>
              </w:r>
              <w:r w:rsidR="009838C2" w:rsidDel="00851FBE">
                <w:rPr>
                  <w:rFonts w:hint="eastAsia"/>
                </w:rPr>
                <w:delText>かきごおり</w:delText>
              </w:r>
            </w:del>
          </w:p>
          <w:p w14:paraId="03CD73B0" w14:textId="7835E46E" w:rsidR="00851FBE" w:rsidRDefault="009838C2" w:rsidP="00851FBE">
            <w:pPr>
              <w:rPr>
                <w:ins w:id="203" w:author="岩見 ちはる" w:date="2025-08-12T18:00:00Z" w16du:dateUtc="2025-08-12T09:00:00Z"/>
              </w:rPr>
            </w:pPr>
            <w:del w:id="204" w:author="岩見 ちはる" w:date="2025-08-12T18:00:00Z" w16du:dateUtc="2025-08-12T09:00:00Z">
              <w:r w:rsidDel="00851FBE">
                <w:rPr>
                  <w:rFonts w:hint="eastAsia"/>
                </w:rPr>
                <w:delText>・</w:delText>
              </w:r>
              <w:r w:rsidR="002A30B3" w:rsidDel="00851FBE">
                <w:rPr>
                  <w:rFonts w:hint="eastAsia"/>
                </w:rPr>
                <w:delText>缶</w:delText>
              </w:r>
              <w:r w:rsidDel="00851FBE">
                <w:rPr>
                  <w:rFonts w:hint="eastAsia"/>
                </w:rPr>
                <w:delText>ジュース</w:delText>
              </w:r>
            </w:del>
          </w:p>
          <w:p w14:paraId="39E022E9" w14:textId="77777777" w:rsidR="00851FBE" w:rsidRDefault="00851FBE" w:rsidP="00851FBE">
            <w:pPr>
              <w:rPr>
                <w:ins w:id="205" w:author="岩見 ちはる" w:date="2025-08-12T18:00:00Z" w16du:dateUtc="2025-08-12T09:00:00Z"/>
              </w:rPr>
            </w:pPr>
            <w:ins w:id="206" w:author="岩見 ちはる" w:date="2025-08-12T18:00:00Z" w16du:dateUtc="2025-08-12T09:00:00Z">
              <w:r>
                <w:rPr>
                  <w:rFonts w:hint="eastAsia"/>
                </w:rPr>
                <w:t>・養父市産新米</w:t>
              </w:r>
            </w:ins>
          </w:p>
          <w:p w14:paraId="3CAE7386" w14:textId="4CD87AD9" w:rsidR="00851FBE" w:rsidRDefault="00851FBE" w:rsidP="00851FBE">
            <w:pPr>
              <w:rPr>
                <w:ins w:id="207" w:author="岩見 ちはる" w:date="2025-08-12T18:00:00Z" w16du:dateUtc="2025-08-12T09:00:00Z"/>
              </w:rPr>
            </w:pPr>
            <w:ins w:id="208" w:author="岩見 ちはる" w:date="2025-08-12T18:00:00Z" w16du:dateUtc="2025-08-12T09:00:00Z">
              <w:r>
                <w:rPr>
                  <w:rFonts w:hint="eastAsia"/>
                </w:rPr>
                <w:t>・但馬牛の焼肉</w:t>
              </w:r>
            </w:ins>
            <w:ins w:id="209" w:author="岩見 ちはる" w:date="2025-08-12T18:01:00Z" w16du:dateUtc="2025-08-12T09:01:00Z">
              <w:r>
                <w:rPr>
                  <w:rFonts w:hint="eastAsia"/>
                </w:rPr>
                <w:t>丼</w:t>
              </w:r>
            </w:ins>
          </w:p>
          <w:p w14:paraId="34AD4B70" w14:textId="7B65505D" w:rsidR="009838C2" w:rsidRDefault="00851FBE">
            <w:pPr>
              <w:pPrChange w:id="210" w:author="岩見 ちはる" w:date="2025-08-12T18:00:00Z" w16du:dateUtc="2025-08-12T09:00:00Z">
                <w:pPr>
                  <w:ind w:firstLineChars="100" w:firstLine="210"/>
                </w:pPr>
              </w:pPrChange>
            </w:pPr>
            <w:ins w:id="211" w:author="岩見 ちはる" w:date="2025-08-12T18:00:00Z" w16du:dateUtc="2025-08-12T09:00:00Z">
              <w:r>
                <w:rPr>
                  <w:rFonts w:hint="eastAsia"/>
                </w:rPr>
                <w:t>・朝倉山椒ピザ</w:t>
              </w:r>
            </w:ins>
            <w:r w:rsidR="002F423B">
              <w:rPr>
                <w:rFonts w:hint="eastAsia"/>
              </w:rPr>
              <w:t xml:space="preserve">　など</w:t>
            </w:r>
          </w:p>
        </w:tc>
      </w:tr>
      <w:tr w:rsidR="00E71BE1" w14:paraId="2085B903" w14:textId="77777777" w:rsidTr="0060434A">
        <w:trPr>
          <w:trHeight w:val="2060"/>
        </w:trPr>
        <w:tc>
          <w:tcPr>
            <w:tcW w:w="2830" w:type="dxa"/>
            <w:tcBorders>
              <w:right w:val="single" w:sz="36" w:space="0" w:color="auto"/>
            </w:tcBorders>
            <w:vAlign w:val="center"/>
          </w:tcPr>
          <w:p w14:paraId="6D35AE1B" w14:textId="77777777" w:rsidR="00E71BE1" w:rsidRDefault="00E71BE1" w:rsidP="009838C2">
            <w:pPr>
              <w:jc w:val="center"/>
            </w:pPr>
            <w:r>
              <w:rPr>
                <w:rFonts w:hint="eastAsia"/>
              </w:rPr>
              <w:t>お店からの</w:t>
            </w:r>
            <w:r>
              <w:rPr>
                <w:rFonts w:hint="eastAsia"/>
              </w:rPr>
              <w:t>PR</w:t>
            </w:r>
            <w:r>
              <w:rPr>
                <w:rFonts w:hint="eastAsia"/>
              </w:rPr>
              <w:t>文</w:t>
            </w:r>
          </w:p>
          <w:p w14:paraId="43108003" w14:textId="19DFFC69" w:rsidR="00E71BE1" w:rsidRDefault="00E71BE1" w:rsidP="009838C2">
            <w:pPr>
              <w:jc w:val="center"/>
            </w:pPr>
            <w:r>
              <w:rPr>
                <w:rFonts w:hint="eastAsia"/>
              </w:rPr>
              <w:t>（</w:t>
            </w:r>
            <w:r>
              <w:rPr>
                <w:rFonts w:hint="eastAsia"/>
              </w:rPr>
              <w:t>120</w:t>
            </w:r>
            <w:r>
              <w:rPr>
                <w:rFonts w:hint="eastAsia"/>
              </w:rPr>
              <w:t>文字以内）</w:t>
            </w:r>
          </w:p>
        </w:tc>
        <w:tc>
          <w:tcPr>
            <w:tcW w:w="5034" w:type="dxa"/>
            <w:tcBorders>
              <w:left w:val="single" w:sz="36" w:space="0" w:color="auto"/>
              <w:right w:val="single" w:sz="36" w:space="0" w:color="auto"/>
            </w:tcBorders>
          </w:tcPr>
          <w:p w14:paraId="700913C4" w14:textId="77777777" w:rsidR="00E71BE1" w:rsidRDefault="00E71BE1" w:rsidP="00EF7B40">
            <w:pPr>
              <w:rPr>
                <w:b/>
                <w:bCs/>
              </w:rPr>
            </w:pPr>
          </w:p>
          <w:p w14:paraId="1960455D" w14:textId="77777777" w:rsidR="00E71BE1" w:rsidRDefault="00E71BE1" w:rsidP="00EF7B40">
            <w:pPr>
              <w:rPr>
                <w:b/>
                <w:bCs/>
              </w:rPr>
            </w:pPr>
          </w:p>
          <w:p w14:paraId="63A552B0" w14:textId="77777777" w:rsidR="00E71BE1" w:rsidRDefault="00E71BE1" w:rsidP="00EF7B40">
            <w:pPr>
              <w:rPr>
                <w:b/>
                <w:bCs/>
              </w:rPr>
            </w:pPr>
          </w:p>
          <w:p w14:paraId="48875DCB" w14:textId="77777777" w:rsidR="00E71BE1" w:rsidRDefault="00E71BE1" w:rsidP="00EF7B40">
            <w:pPr>
              <w:rPr>
                <w:b/>
                <w:bCs/>
              </w:rPr>
            </w:pPr>
          </w:p>
          <w:p w14:paraId="6B0BB8EC" w14:textId="4D37211C" w:rsidR="00E71BE1" w:rsidRPr="00E71BE1" w:rsidRDefault="00E71BE1" w:rsidP="00EF7B40">
            <w:pPr>
              <w:rPr>
                <w:b/>
                <w:bCs/>
              </w:rPr>
            </w:pPr>
          </w:p>
        </w:tc>
        <w:tc>
          <w:tcPr>
            <w:tcW w:w="2835" w:type="dxa"/>
            <w:tcBorders>
              <w:left w:val="single" w:sz="36" w:space="0" w:color="auto"/>
            </w:tcBorders>
          </w:tcPr>
          <w:p w14:paraId="3BC21AAA" w14:textId="77777777" w:rsidR="00E71BE1" w:rsidRDefault="00E71BE1" w:rsidP="00EF7B40"/>
        </w:tc>
      </w:tr>
      <w:tr w:rsidR="003538DD" w14:paraId="7C28F2C5" w14:textId="77777777" w:rsidTr="0060434A">
        <w:trPr>
          <w:trHeight w:val="447"/>
        </w:trPr>
        <w:tc>
          <w:tcPr>
            <w:tcW w:w="2830" w:type="dxa"/>
            <w:tcBorders>
              <w:right w:val="single" w:sz="36" w:space="0" w:color="auto"/>
            </w:tcBorders>
            <w:vAlign w:val="center"/>
          </w:tcPr>
          <w:p w14:paraId="544B1DA8" w14:textId="1AE9ADC5" w:rsidR="002425B6" w:rsidRDefault="002425B6" w:rsidP="001175A5">
            <w:pPr>
              <w:jc w:val="center"/>
            </w:pPr>
            <w:r>
              <w:rPr>
                <w:rFonts w:hint="eastAsia"/>
              </w:rPr>
              <w:t>電気使用の有無</w:t>
            </w:r>
            <w:r w:rsidR="001175A5">
              <w:rPr>
                <w:rFonts w:hint="eastAsia"/>
              </w:rPr>
              <w:t>及び</w:t>
            </w:r>
            <w:r>
              <w:rPr>
                <w:rFonts w:hint="eastAsia"/>
              </w:rPr>
              <w:t>使用料</w:t>
            </w:r>
          </w:p>
        </w:tc>
        <w:tc>
          <w:tcPr>
            <w:tcW w:w="5034" w:type="dxa"/>
            <w:tcBorders>
              <w:left w:val="single" w:sz="36" w:space="0" w:color="auto"/>
              <w:right w:val="single" w:sz="36" w:space="0" w:color="auto"/>
            </w:tcBorders>
          </w:tcPr>
          <w:p w14:paraId="60BD8C92" w14:textId="622E0552" w:rsidR="002425B6" w:rsidRDefault="002425B6" w:rsidP="001175A5">
            <w:r>
              <w:rPr>
                <w:rFonts w:hint="eastAsia"/>
              </w:rPr>
              <w:t xml:space="preserve">　有（　　　　　　　　</w:t>
            </w:r>
            <w:r>
              <w:rPr>
                <w:rFonts w:hint="eastAsia"/>
              </w:rPr>
              <w:t>W</w:t>
            </w:r>
            <w:r>
              <w:rPr>
                <w:rFonts w:hint="eastAsia"/>
              </w:rPr>
              <w:t>）</w:t>
            </w:r>
            <w:r w:rsidR="001175A5">
              <w:rPr>
                <w:rFonts w:hint="eastAsia"/>
              </w:rPr>
              <w:t xml:space="preserve">　・</w:t>
            </w:r>
            <w:r>
              <w:rPr>
                <w:rFonts w:hint="eastAsia"/>
              </w:rPr>
              <w:t xml:space="preserve">　無</w:t>
            </w:r>
          </w:p>
        </w:tc>
        <w:tc>
          <w:tcPr>
            <w:tcW w:w="2835" w:type="dxa"/>
            <w:tcBorders>
              <w:left w:val="single" w:sz="36" w:space="0" w:color="auto"/>
            </w:tcBorders>
          </w:tcPr>
          <w:p w14:paraId="62C6B55F" w14:textId="177E8DA5" w:rsidR="003538DD" w:rsidRPr="001175A5" w:rsidRDefault="002425B6" w:rsidP="00EF7B40">
            <w:pPr>
              <w:rPr>
                <w:sz w:val="20"/>
                <w:szCs w:val="20"/>
              </w:rPr>
            </w:pPr>
            <w:r w:rsidRPr="001175A5">
              <w:rPr>
                <w:rFonts w:hint="eastAsia"/>
                <w:sz w:val="20"/>
                <w:szCs w:val="20"/>
              </w:rPr>
              <w:t>※</w:t>
            </w:r>
            <w:r w:rsidRPr="001175A5">
              <w:rPr>
                <w:rFonts w:hint="eastAsia"/>
                <w:sz w:val="20"/>
                <w:szCs w:val="20"/>
              </w:rPr>
              <w:t>1</w:t>
            </w:r>
            <w:r w:rsidRPr="001175A5">
              <w:rPr>
                <w:rFonts w:hint="eastAsia"/>
                <w:sz w:val="20"/>
                <w:szCs w:val="20"/>
              </w:rPr>
              <w:t>区画上限</w:t>
            </w:r>
            <w:r w:rsidRPr="001175A5">
              <w:rPr>
                <w:rFonts w:hint="eastAsia"/>
                <w:sz w:val="20"/>
                <w:szCs w:val="20"/>
              </w:rPr>
              <w:t>1500W</w:t>
            </w:r>
            <w:r w:rsidRPr="001175A5">
              <w:rPr>
                <w:rFonts w:hint="eastAsia"/>
                <w:sz w:val="20"/>
                <w:szCs w:val="20"/>
              </w:rPr>
              <w:t>まで</w:t>
            </w:r>
          </w:p>
        </w:tc>
      </w:tr>
      <w:tr w:rsidR="002425B6" w14:paraId="06CBA2B8" w14:textId="77777777" w:rsidTr="0053128D">
        <w:trPr>
          <w:trHeight w:val="856"/>
        </w:trPr>
        <w:tc>
          <w:tcPr>
            <w:tcW w:w="2830" w:type="dxa"/>
            <w:tcBorders>
              <w:right w:val="single" w:sz="36" w:space="0" w:color="auto"/>
            </w:tcBorders>
            <w:vAlign w:val="center"/>
          </w:tcPr>
          <w:p w14:paraId="0E3FEBB2" w14:textId="09D729E3" w:rsidR="002425B6" w:rsidRDefault="002425B6" w:rsidP="003538DD">
            <w:r>
              <w:rPr>
                <w:rFonts w:hint="eastAsia"/>
              </w:rPr>
              <w:t xml:space="preserve">　　机・イスの要・不要</w:t>
            </w:r>
          </w:p>
        </w:tc>
        <w:tc>
          <w:tcPr>
            <w:tcW w:w="5034" w:type="dxa"/>
            <w:tcBorders>
              <w:left w:val="single" w:sz="36" w:space="0" w:color="auto"/>
              <w:right w:val="single" w:sz="36" w:space="0" w:color="auto"/>
            </w:tcBorders>
          </w:tcPr>
          <w:p w14:paraId="3747CCEC" w14:textId="5CB5631A" w:rsidR="002425B6" w:rsidRDefault="002425B6" w:rsidP="00EF7B40">
            <w:r>
              <w:rPr>
                <w:rFonts w:hint="eastAsia"/>
              </w:rPr>
              <w:t xml:space="preserve">　机　　　要（　</w:t>
            </w:r>
            <w:r w:rsidR="001175A5">
              <w:rPr>
                <w:rFonts w:hint="eastAsia"/>
              </w:rPr>
              <w:t xml:space="preserve">　</w:t>
            </w:r>
            <w:r>
              <w:rPr>
                <w:rFonts w:hint="eastAsia"/>
              </w:rPr>
              <w:t xml:space="preserve">　　）台　　・　無</w:t>
            </w:r>
          </w:p>
          <w:p w14:paraId="4541B686" w14:textId="35A7BBFB" w:rsidR="002425B6" w:rsidRDefault="002425B6" w:rsidP="002425B6">
            <w:pPr>
              <w:ind w:firstLineChars="100" w:firstLine="210"/>
            </w:pPr>
            <w:r>
              <w:rPr>
                <w:rFonts w:hint="eastAsia"/>
              </w:rPr>
              <w:t xml:space="preserve">イス　　要（　</w:t>
            </w:r>
            <w:r w:rsidR="001175A5">
              <w:rPr>
                <w:rFonts w:hint="eastAsia"/>
              </w:rPr>
              <w:t xml:space="preserve">　</w:t>
            </w:r>
            <w:r>
              <w:rPr>
                <w:rFonts w:hint="eastAsia"/>
              </w:rPr>
              <w:t xml:space="preserve">　　）脚　　・　無</w:t>
            </w:r>
          </w:p>
        </w:tc>
        <w:tc>
          <w:tcPr>
            <w:tcW w:w="2835" w:type="dxa"/>
            <w:tcBorders>
              <w:left w:val="single" w:sz="36" w:space="0" w:color="auto"/>
            </w:tcBorders>
          </w:tcPr>
          <w:p w14:paraId="4A51184D" w14:textId="77777777" w:rsidR="002425B6" w:rsidRPr="001175A5" w:rsidRDefault="002425B6" w:rsidP="00EF7B40">
            <w:pPr>
              <w:rPr>
                <w:sz w:val="20"/>
                <w:szCs w:val="20"/>
              </w:rPr>
            </w:pPr>
            <w:r w:rsidRPr="001175A5">
              <w:rPr>
                <w:rFonts w:hint="eastAsia"/>
                <w:sz w:val="20"/>
                <w:szCs w:val="20"/>
              </w:rPr>
              <w:t>※</w:t>
            </w:r>
            <w:r w:rsidRPr="001175A5">
              <w:rPr>
                <w:rFonts w:hint="eastAsia"/>
                <w:sz w:val="20"/>
                <w:szCs w:val="20"/>
              </w:rPr>
              <w:t>1</w:t>
            </w:r>
            <w:r w:rsidRPr="001175A5">
              <w:rPr>
                <w:rFonts w:hint="eastAsia"/>
                <w:sz w:val="20"/>
                <w:szCs w:val="20"/>
              </w:rPr>
              <w:t>区画上限</w:t>
            </w:r>
          </w:p>
          <w:p w14:paraId="050408A0" w14:textId="187425AD" w:rsidR="002425B6" w:rsidRPr="001175A5" w:rsidRDefault="002425B6" w:rsidP="00EF7B40">
            <w:pPr>
              <w:rPr>
                <w:sz w:val="20"/>
                <w:szCs w:val="20"/>
              </w:rPr>
            </w:pPr>
            <w:r w:rsidRPr="001175A5">
              <w:rPr>
                <w:rFonts w:hint="eastAsia"/>
                <w:sz w:val="20"/>
                <w:szCs w:val="20"/>
              </w:rPr>
              <w:t xml:space="preserve">　机</w:t>
            </w:r>
            <w:r w:rsidRPr="001175A5">
              <w:rPr>
                <w:rFonts w:hint="eastAsia"/>
                <w:sz w:val="20"/>
                <w:szCs w:val="20"/>
              </w:rPr>
              <w:t>2</w:t>
            </w:r>
            <w:r w:rsidRPr="001175A5">
              <w:rPr>
                <w:rFonts w:hint="eastAsia"/>
                <w:sz w:val="20"/>
                <w:szCs w:val="20"/>
              </w:rPr>
              <w:t>台・イス</w:t>
            </w:r>
            <w:r w:rsidRPr="001175A5">
              <w:rPr>
                <w:rFonts w:hint="eastAsia"/>
                <w:sz w:val="20"/>
                <w:szCs w:val="20"/>
              </w:rPr>
              <w:t>2</w:t>
            </w:r>
            <w:r w:rsidRPr="001175A5">
              <w:rPr>
                <w:rFonts w:hint="eastAsia"/>
                <w:sz w:val="20"/>
                <w:szCs w:val="20"/>
              </w:rPr>
              <w:t>脚</w:t>
            </w:r>
            <w:r w:rsidR="001175A5">
              <w:rPr>
                <w:rFonts w:hint="eastAsia"/>
                <w:sz w:val="20"/>
                <w:szCs w:val="20"/>
              </w:rPr>
              <w:t>まで</w:t>
            </w:r>
          </w:p>
        </w:tc>
      </w:tr>
      <w:tr w:rsidR="00A22CA2" w14:paraId="645C96A0" w14:textId="77777777" w:rsidTr="00E71BE1">
        <w:trPr>
          <w:trHeight w:val="833"/>
        </w:trPr>
        <w:tc>
          <w:tcPr>
            <w:tcW w:w="2830" w:type="dxa"/>
            <w:tcBorders>
              <w:right w:val="single" w:sz="36" w:space="0" w:color="auto"/>
            </w:tcBorders>
          </w:tcPr>
          <w:p w14:paraId="247377FC" w14:textId="0B350ED6" w:rsidR="00374B12" w:rsidRDefault="001175A5" w:rsidP="0053128D">
            <w:pPr>
              <w:jc w:val="center"/>
            </w:pPr>
            <w:r>
              <w:rPr>
                <w:rFonts w:hint="eastAsia"/>
              </w:rPr>
              <w:t>営業許可の種類</w:t>
            </w:r>
          </w:p>
          <w:p w14:paraId="7CCEBAF0" w14:textId="77777777" w:rsidR="009838C2" w:rsidRPr="00374B12" w:rsidRDefault="00374B12" w:rsidP="0053128D">
            <w:pPr>
              <w:jc w:val="center"/>
            </w:pPr>
            <w:r>
              <w:rPr>
                <w:rFonts w:hint="eastAsia"/>
              </w:rPr>
              <w:t>（いずれかに○）</w:t>
            </w:r>
          </w:p>
        </w:tc>
        <w:tc>
          <w:tcPr>
            <w:tcW w:w="5034" w:type="dxa"/>
            <w:tcBorders>
              <w:left w:val="single" w:sz="36" w:space="0" w:color="auto"/>
              <w:right w:val="single" w:sz="36" w:space="0" w:color="auto"/>
            </w:tcBorders>
          </w:tcPr>
          <w:p w14:paraId="20C1FAA7" w14:textId="48B0A1AE" w:rsidR="009838C2" w:rsidRDefault="009838C2" w:rsidP="004B24AB">
            <w:pPr>
              <w:ind w:firstLineChars="200" w:firstLine="420"/>
            </w:pPr>
            <w:r>
              <w:rPr>
                <w:rFonts w:hint="eastAsia"/>
              </w:rPr>
              <w:t xml:space="preserve">　（　露店　</w:t>
            </w:r>
            <w:r w:rsidR="001175A5">
              <w:rPr>
                <w:rFonts w:hint="eastAsia"/>
              </w:rPr>
              <w:t xml:space="preserve">　　・　　営業許可</w:t>
            </w:r>
            <w:r w:rsidR="001175A5">
              <w:rPr>
                <w:rFonts w:hint="eastAsia"/>
              </w:rPr>
              <w:t xml:space="preserve"> </w:t>
            </w:r>
            <w:r>
              <w:rPr>
                <w:rFonts w:hint="eastAsia"/>
              </w:rPr>
              <w:t>）</w:t>
            </w:r>
          </w:p>
          <w:p w14:paraId="4CB98DB7" w14:textId="77777777" w:rsidR="009838C2" w:rsidRDefault="009838C2" w:rsidP="009838C2">
            <w:r>
              <w:rPr>
                <w:rFonts w:hint="eastAsia"/>
              </w:rPr>
              <w:t>※</w:t>
            </w:r>
          </w:p>
        </w:tc>
        <w:tc>
          <w:tcPr>
            <w:tcW w:w="2835" w:type="dxa"/>
            <w:tcBorders>
              <w:left w:val="single" w:sz="36" w:space="0" w:color="auto"/>
            </w:tcBorders>
          </w:tcPr>
          <w:p w14:paraId="057E9667" w14:textId="77777777" w:rsidR="009838C2" w:rsidRDefault="009838C2" w:rsidP="00EF7B40">
            <w:r w:rsidRPr="000A2AE3">
              <w:rPr>
                <w:rFonts w:hint="eastAsia"/>
                <w:sz w:val="18"/>
              </w:rPr>
              <w:t>取得見込みの方は取得予定時期を※印部分に記載してください</w:t>
            </w:r>
          </w:p>
        </w:tc>
      </w:tr>
      <w:tr w:rsidR="002425B6" w14:paraId="616D2533" w14:textId="77777777" w:rsidTr="0053128D">
        <w:trPr>
          <w:trHeight w:val="63"/>
        </w:trPr>
        <w:tc>
          <w:tcPr>
            <w:tcW w:w="2830" w:type="dxa"/>
            <w:tcBorders>
              <w:right w:val="single" w:sz="36" w:space="0" w:color="auto"/>
            </w:tcBorders>
            <w:vAlign w:val="center"/>
          </w:tcPr>
          <w:p w14:paraId="3B900ED8" w14:textId="2F99BE10" w:rsidR="00DD3D93" w:rsidRPr="00DD3D93" w:rsidRDefault="001175A5" w:rsidP="00AC5C76">
            <w:pPr>
              <w:jc w:val="center"/>
            </w:pPr>
            <w:r>
              <w:rPr>
                <w:rFonts w:hint="eastAsia"/>
              </w:rPr>
              <w:t>出</w:t>
            </w:r>
            <w:r w:rsidR="0053128D">
              <w:rPr>
                <w:rFonts w:hint="eastAsia"/>
              </w:rPr>
              <w:t xml:space="preserve">  </w:t>
            </w:r>
            <w:r>
              <w:rPr>
                <w:rFonts w:hint="eastAsia"/>
              </w:rPr>
              <w:t>店</w:t>
            </w:r>
            <w:r w:rsidR="0053128D">
              <w:rPr>
                <w:rFonts w:hint="eastAsia"/>
              </w:rPr>
              <w:t xml:space="preserve">  </w:t>
            </w:r>
            <w:r>
              <w:rPr>
                <w:rFonts w:hint="eastAsia"/>
              </w:rPr>
              <w:t>方</w:t>
            </w:r>
            <w:r w:rsidR="0053128D">
              <w:rPr>
                <w:rFonts w:hint="eastAsia"/>
              </w:rPr>
              <w:t xml:space="preserve">  </w:t>
            </w:r>
            <w:r>
              <w:rPr>
                <w:rFonts w:hint="eastAsia"/>
              </w:rPr>
              <w:t>法</w:t>
            </w:r>
          </w:p>
        </w:tc>
        <w:tc>
          <w:tcPr>
            <w:tcW w:w="5034" w:type="dxa"/>
            <w:tcBorders>
              <w:left w:val="single" w:sz="36" w:space="0" w:color="auto"/>
              <w:bottom w:val="single" w:sz="36" w:space="0" w:color="auto"/>
              <w:right w:val="single" w:sz="36" w:space="0" w:color="auto"/>
            </w:tcBorders>
          </w:tcPr>
          <w:p w14:paraId="3329A9BB" w14:textId="1FED8B7B" w:rsidR="001175A5" w:rsidRDefault="001175A5" w:rsidP="001175A5">
            <w:pPr>
              <w:ind w:firstLineChars="300" w:firstLine="630"/>
            </w:pPr>
            <w:r>
              <w:rPr>
                <w:rFonts w:hint="eastAsia"/>
              </w:rPr>
              <w:t>テント　　　・　　キッチンカー</w:t>
            </w:r>
          </w:p>
          <w:p w14:paraId="5AA7E055" w14:textId="77777777" w:rsidR="001175A5" w:rsidRDefault="001175A5" w:rsidP="00F82CE2">
            <w:r>
              <w:rPr>
                <w:rFonts w:hint="eastAsia"/>
              </w:rPr>
              <w:t>※</w:t>
            </w:r>
            <w:r w:rsidR="00F82CE2">
              <w:rPr>
                <w:rFonts w:hint="eastAsia"/>
              </w:rPr>
              <w:t>キッチンカーの</w:t>
            </w:r>
            <w:r>
              <w:rPr>
                <w:rFonts w:hint="eastAsia"/>
              </w:rPr>
              <w:t>場合</w:t>
            </w:r>
          </w:p>
          <w:p w14:paraId="71160993" w14:textId="0DAFA284" w:rsidR="00F82CE2" w:rsidRDefault="00F82CE2" w:rsidP="00F82CE2">
            <w:r>
              <w:rPr>
                <w:rFonts w:hint="eastAsia"/>
              </w:rPr>
              <w:t>車両サイズ</w:t>
            </w:r>
            <w:r w:rsidR="001175A5">
              <w:rPr>
                <w:rFonts w:hint="eastAsia"/>
              </w:rPr>
              <w:t>（</w:t>
            </w:r>
            <w:r>
              <w:rPr>
                <w:rFonts w:hint="eastAsia"/>
              </w:rPr>
              <w:t xml:space="preserve">　　</w:t>
            </w:r>
            <w:r w:rsidR="001175A5">
              <w:rPr>
                <w:rFonts w:hint="eastAsia"/>
              </w:rPr>
              <w:t xml:space="preserve"> </w:t>
            </w:r>
            <w:r>
              <w:rPr>
                <w:rFonts w:hint="eastAsia"/>
              </w:rPr>
              <w:t xml:space="preserve">　</w:t>
            </w:r>
            <w:r w:rsidR="001175A5">
              <w:rPr>
                <w:rFonts w:hint="eastAsia"/>
              </w:rPr>
              <w:t xml:space="preserve"> </w:t>
            </w:r>
            <w:r>
              <w:rPr>
                <w:rFonts w:hint="eastAsia"/>
              </w:rPr>
              <w:t>）㎝</w:t>
            </w:r>
            <w:r w:rsidR="001175A5">
              <w:rPr>
                <w:rFonts w:hint="eastAsia"/>
              </w:rPr>
              <w:t xml:space="preserve"> </w:t>
            </w:r>
            <w:r>
              <w:rPr>
                <w:rFonts w:hint="eastAsia"/>
              </w:rPr>
              <w:t>×</w:t>
            </w:r>
            <w:r w:rsidR="001175A5">
              <w:rPr>
                <w:rFonts w:hint="eastAsia"/>
              </w:rPr>
              <w:t>（</w:t>
            </w:r>
            <w:r>
              <w:rPr>
                <w:rFonts w:hint="eastAsia"/>
              </w:rPr>
              <w:t xml:space="preserve">　　　</w:t>
            </w:r>
            <w:r w:rsidR="001175A5">
              <w:rPr>
                <w:rFonts w:hint="eastAsia"/>
              </w:rPr>
              <w:t xml:space="preserve"> </w:t>
            </w:r>
            <w:r>
              <w:rPr>
                <w:rFonts w:hint="eastAsia"/>
              </w:rPr>
              <w:t xml:space="preserve">　）㎝</w:t>
            </w:r>
          </w:p>
          <w:p w14:paraId="20965188" w14:textId="00DD8B8F" w:rsidR="002425B6" w:rsidRDefault="00F82CE2" w:rsidP="00F82CE2">
            <w:r>
              <w:rPr>
                <w:rFonts w:hint="eastAsia"/>
              </w:rPr>
              <w:t xml:space="preserve">カウンターの位置　</w:t>
            </w:r>
            <w:r w:rsidR="00DD3D93">
              <w:rPr>
                <w:rFonts w:hint="eastAsia"/>
              </w:rPr>
              <w:t>：</w:t>
            </w:r>
            <w:r>
              <w:rPr>
                <w:rFonts w:hint="eastAsia"/>
              </w:rPr>
              <w:t xml:space="preserve">　側面　・　後方</w:t>
            </w:r>
          </w:p>
        </w:tc>
        <w:tc>
          <w:tcPr>
            <w:tcW w:w="2835" w:type="dxa"/>
            <w:tcBorders>
              <w:left w:val="single" w:sz="36" w:space="0" w:color="auto"/>
            </w:tcBorders>
          </w:tcPr>
          <w:p w14:paraId="41C298CF" w14:textId="77777777" w:rsidR="002425B6" w:rsidRPr="000A2AE3" w:rsidRDefault="002425B6" w:rsidP="00EF7B40">
            <w:pPr>
              <w:rPr>
                <w:sz w:val="18"/>
              </w:rPr>
            </w:pPr>
          </w:p>
        </w:tc>
      </w:tr>
    </w:tbl>
    <w:p w14:paraId="10DA4F3C" w14:textId="73B8EDC8" w:rsidR="00EF7B40" w:rsidRPr="008871F8" w:rsidRDefault="002425B6" w:rsidP="002425B6">
      <w:pPr>
        <w:ind w:left="1680" w:hangingChars="800" w:hanging="1680"/>
      </w:pPr>
      <w:r>
        <w:rPr>
          <w:rFonts w:hint="eastAsia"/>
        </w:rPr>
        <w:t>※店舗ロゴマークまたは販売予定品目のイメージ画像をメールにてご提出ください。</w:t>
      </w:r>
    </w:p>
    <w:sectPr w:rsidR="00EF7B40" w:rsidRPr="008871F8" w:rsidSect="00E71BE1">
      <w:pgSz w:w="11906" w:h="16838"/>
      <w:pgMar w:top="567"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7066" w14:textId="77777777" w:rsidR="00152706" w:rsidRDefault="00152706" w:rsidP="000A1E89">
      <w:r>
        <w:separator/>
      </w:r>
    </w:p>
  </w:endnote>
  <w:endnote w:type="continuationSeparator" w:id="0">
    <w:p w14:paraId="1B834A7F" w14:textId="77777777" w:rsidR="00152706" w:rsidRDefault="00152706" w:rsidP="000A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8AD4" w14:textId="77777777" w:rsidR="00152706" w:rsidRDefault="00152706" w:rsidP="000A1E89">
      <w:r>
        <w:separator/>
      </w:r>
    </w:p>
  </w:footnote>
  <w:footnote w:type="continuationSeparator" w:id="0">
    <w:p w14:paraId="64ADA689" w14:textId="77777777" w:rsidR="00152706" w:rsidRDefault="00152706" w:rsidP="000A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E4"/>
    <w:multiLevelType w:val="hybridMultilevel"/>
    <w:tmpl w:val="AD32E9C0"/>
    <w:lvl w:ilvl="0" w:tplc="66261CC8">
      <w:start w:val="1"/>
      <w:numFmt w:val="decimalFullWidth"/>
      <w:lvlText w:val="（%1）"/>
      <w:lvlJc w:val="left"/>
      <w:pPr>
        <w:ind w:left="2190" w:hanging="72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3D8F4E7E"/>
    <w:multiLevelType w:val="hybridMultilevel"/>
    <w:tmpl w:val="8ABA7A7C"/>
    <w:lvl w:ilvl="0" w:tplc="1A76640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C23279"/>
    <w:multiLevelType w:val="hybridMultilevel"/>
    <w:tmpl w:val="E0FCD972"/>
    <w:lvl w:ilvl="0" w:tplc="84F2CD70">
      <w:start w:val="1"/>
      <w:numFmt w:val="decimalFullWidth"/>
      <w:lvlText w:val="（%1）"/>
      <w:lvlJc w:val="left"/>
      <w:pPr>
        <w:ind w:left="2190" w:hanging="720"/>
      </w:pPr>
      <w:rPr>
        <w:rFonts w:hint="default"/>
      </w:rPr>
    </w:lvl>
    <w:lvl w:ilvl="1" w:tplc="6730FE00">
      <w:start w:val="1"/>
      <w:numFmt w:val="decimalEnclosedCircle"/>
      <w:lvlText w:val="%2"/>
      <w:lvlJc w:val="left"/>
      <w:pPr>
        <w:ind w:left="2270" w:hanging="360"/>
      </w:pPr>
      <w:rPr>
        <w:rFonts w:hint="default"/>
        <w:u w:val="none"/>
      </w:r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 w15:restartNumberingAfterBreak="0">
    <w:nsid w:val="495B7F4F"/>
    <w:multiLevelType w:val="hybridMultilevel"/>
    <w:tmpl w:val="83524F96"/>
    <w:lvl w:ilvl="0" w:tplc="7C08A258">
      <w:start w:val="1"/>
      <w:numFmt w:val="decimal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 w15:restartNumberingAfterBreak="0">
    <w:nsid w:val="63E767C2"/>
    <w:multiLevelType w:val="hybridMultilevel"/>
    <w:tmpl w:val="AF04DCD0"/>
    <w:lvl w:ilvl="0" w:tplc="AFFAA724">
      <w:start w:val="1"/>
      <w:numFmt w:val="decimalFullWidth"/>
      <w:lvlText w:val="（%1）"/>
      <w:lvlJc w:val="left"/>
      <w:pPr>
        <w:ind w:left="2190" w:hanging="720"/>
      </w:pPr>
      <w:rPr>
        <w:rFonts w:hint="default"/>
      </w:rPr>
    </w:lvl>
    <w:lvl w:ilvl="1" w:tplc="903611F4">
      <w:start w:val="1"/>
      <w:numFmt w:val="decimalEnclosedCircle"/>
      <w:lvlText w:val="%2"/>
      <w:lvlJc w:val="left"/>
      <w:pPr>
        <w:ind w:left="2270" w:hanging="360"/>
      </w:pPr>
      <w:rPr>
        <w:rFonts w:hint="default"/>
      </w:r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num w:numId="1" w16cid:durableId="1497187258">
    <w:abstractNumId w:val="1"/>
  </w:num>
  <w:num w:numId="2" w16cid:durableId="1555387606">
    <w:abstractNumId w:val="4"/>
  </w:num>
  <w:num w:numId="3" w16cid:durableId="1006399049">
    <w:abstractNumId w:val="0"/>
  </w:num>
  <w:num w:numId="4" w16cid:durableId="212665034">
    <w:abstractNumId w:val="3"/>
  </w:num>
  <w:num w:numId="5" w16cid:durableId="8677659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西村 亜由美">
    <w15:presenceInfo w15:providerId="AD" w15:userId="S-1-5-21-2292973897-4241518557-620235742-1494"/>
  </w15:person>
  <w15:person w15:author="岩見 ちはる">
    <w15:presenceInfo w15:providerId="AD" w15:userId="S-1-5-21-1848311198-29221878-2816053217-3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F0"/>
    <w:rsid w:val="00001716"/>
    <w:rsid w:val="00015708"/>
    <w:rsid w:val="000433AC"/>
    <w:rsid w:val="0005013D"/>
    <w:rsid w:val="00053E56"/>
    <w:rsid w:val="0008357C"/>
    <w:rsid w:val="0009200E"/>
    <w:rsid w:val="00094D31"/>
    <w:rsid w:val="000A1E89"/>
    <w:rsid w:val="000A2AE3"/>
    <w:rsid w:val="000A68D2"/>
    <w:rsid w:val="000B18DB"/>
    <w:rsid w:val="000B6C14"/>
    <w:rsid w:val="000D5935"/>
    <w:rsid w:val="0011664C"/>
    <w:rsid w:val="001175A5"/>
    <w:rsid w:val="00121F42"/>
    <w:rsid w:val="00142893"/>
    <w:rsid w:val="00152706"/>
    <w:rsid w:val="0015598D"/>
    <w:rsid w:val="00164001"/>
    <w:rsid w:val="00187EF5"/>
    <w:rsid w:val="001928E9"/>
    <w:rsid w:val="001A445D"/>
    <w:rsid w:val="001B74C9"/>
    <w:rsid w:val="001E509E"/>
    <w:rsid w:val="001F584B"/>
    <w:rsid w:val="002040F1"/>
    <w:rsid w:val="00205323"/>
    <w:rsid w:val="00222D59"/>
    <w:rsid w:val="0022488C"/>
    <w:rsid w:val="002425B6"/>
    <w:rsid w:val="0027300F"/>
    <w:rsid w:val="00277C32"/>
    <w:rsid w:val="002823AC"/>
    <w:rsid w:val="002952F4"/>
    <w:rsid w:val="002A30B3"/>
    <w:rsid w:val="002C0D05"/>
    <w:rsid w:val="002C19C1"/>
    <w:rsid w:val="002D0DA8"/>
    <w:rsid w:val="002E305A"/>
    <w:rsid w:val="002F423B"/>
    <w:rsid w:val="00310DE3"/>
    <w:rsid w:val="00317A46"/>
    <w:rsid w:val="00327A00"/>
    <w:rsid w:val="003538DD"/>
    <w:rsid w:val="00374B12"/>
    <w:rsid w:val="00384269"/>
    <w:rsid w:val="003947D2"/>
    <w:rsid w:val="00396254"/>
    <w:rsid w:val="003A6E9E"/>
    <w:rsid w:val="003D27EF"/>
    <w:rsid w:val="003F526D"/>
    <w:rsid w:val="0040078F"/>
    <w:rsid w:val="004109C1"/>
    <w:rsid w:val="00414C9D"/>
    <w:rsid w:val="00421EF0"/>
    <w:rsid w:val="00447B49"/>
    <w:rsid w:val="0045550E"/>
    <w:rsid w:val="00476A74"/>
    <w:rsid w:val="00494D0C"/>
    <w:rsid w:val="004B24AB"/>
    <w:rsid w:val="004B25D7"/>
    <w:rsid w:val="004B7519"/>
    <w:rsid w:val="004C04E4"/>
    <w:rsid w:val="004C11E9"/>
    <w:rsid w:val="004E291D"/>
    <w:rsid w:val="004F21F7"/>
    <w:rsid w:val="00504175"/>
    <w:rsid w:val="0053128D"/>
    <w:rsid w:val="005317BC"/>
    <w:rsid w:val="00552C52"/>
    <w:rsid w:val="00553E54"/>
    <w:rsid w:val="005737EF"/>
    <w:rsid w:val="005B2999"/>
    <w:rsid w:val="005C3ED7"/>
    <w:rsid w:val="005E748C"/>
    <w:rsid w:val="006025A0"/>
    <w:rsid w:val="0060434A"/>
    <w:rsid w:val="00607320"/>
    <w:rsid w:val="00667763"/>
    <w:rsid w:val="00690C46"/>
    <w:rsid w:val="00694602"/>
    <w:rsid w:val="006C4D7D"/>
    <w:rsid w:val="006F370E"/>
    <w:rsid w:val="006F4914"/>
    <w:rsid w:val="007026C2"/>
    <w:rsid w:val="00706826"/>
    <w:rsid w:val="007334F2"/>
    <w:rsid w:val="00740918"/>
    <w:rsid w:val="00765391"/>
    <w:rsid w:val="007B0B49"/>
    <w:rsid w:val="007B4B53"/>
    <w:rsid w:val="007C16FE"/>
    <w:rsid w:val="007C2328"/>
    <w:rsid w:val="007D2C9D"/>
    <w:rsid w:val="007D31F7"/>
    <w:rsid w:val="007E65B6"/>
    <w:rsid w:val="007F614B"/>
    <w:rsid w:val="00846353"/>
    <w:rsid w:val="008466ED"/>
    <w:rsid w:val="00850A2B"/>
    <w:rsid w:val="00851FBE"/>
    <w:rsid w:val="0086103D"/>
    <w:rsid w:val="008851D4"/>
    <w:rsid w:val="008861C7"/>
    <w:rsid w:val="008871F8"/>
    <w:rsid w:val="00893A5C"/>
    <w:rsid w:val="008A1FB8"/>
    <w:rsid w:val="008A4FD5"/>
    <w:rsid w:val="008B2012"/>
    <w:rsid w:val="008C6A27"/>
    <w:rsid w:val="008D34A7"/>
    <w:rsid w:val="008D4079"/>
    <w:rsid w:val="008E2617"/>
    <w:rsid w:val="008F1E37"/>
    <w:rsid w:val="008F5738"/>
    <w:rsid w:val="00907FA6"/>
    <w:rsid w:val="00954346"/>
    <w:rsid w:val="00955E83"/>
    <w:rsid w:val="00961FBB"/>
    <w:rsid w:val="00973810"/>
    <w:rsid w:val="00975900"/>
    <w:rsid w:val="009838C2"/>
    <w:rsid w:val="00993B8C"/>
    <w:rsid w:val="009A0C4E"/>
    <w:rsid w:val="009B4A68"/>
    <w:rsid w:val="009C0F9C"/>
    <w:rsid w:val="009D4733"/>
    <w:rsid w:val="009D4C3A"/>
    <w:rsid w:val="009D7AD8"/>
    <w:rsid w:val="009D7FDB"/>
    <w:rsid w:val="009E34BF"/>
    <w:rsid w:val="00A01E41"/>
    <w:rsid w:val="00A0607C"/>
    <w:rsid w:val="00A22CA2"/>
    <w:rsid w:val="00A358AB"/>
    <w:rsid w:val="00A460D4"/>
    <w:rsid w:val="00A60D6C"/>
    <w:rsid w:val="00A77E95"/>
    <w:rsid w:val="00A84612"/>
    <w:rsid w:val="00AB1BD2"/>
    <w:rsid w:val="00AC5C76"/>
    <w:rsid w:val="00AD1973"/>
    <w:rsid w:val="00AD716E"/>
    <w:rsid w:val="00AE31D8"/>
    <w:rsid w:val="00AE5EB5"/>
    <w:rsid w:val="00AF5E2D"/>
    <w:rsid w:val="00B22F36"/>
    <w:rsid w:val="00B2659E"/>
    <w:rsid w:val="00B409AB"/>
    <w:rsid w:val="00B57CA3"/>
    <w:rsid w:val="00B62740"/>
    <w:rsid w:val="00B667FD"/>
    <w:rsid w:val="00B74322"/>
    <w:rsid w:val="00B866DF"/>
    <w:rsid w:val="00BA0470"/>
    <w:rsid w:val="00BA3799"/>
    <w:rsid w:val="00BB4B6E"/>
    <w:rsid w:val="00BB5725"/>
    <w:rsid w:val="00BC3750"/>
    <w:rsid w:val="00C02B04"/>
    <w:rsid w:val="00C05432"/>
    <w:rsid w:val="00C1472D"/>
    <w:rsid w:val="00C14888"/>
    <w:rsid w:val="00C32D0F"/>
    <w:rsid w:val="00C33914"/>
    <w:rsid w:val="00C43D45"/>
    <w:rsid w:val="00C4453B"/>
    <w:rsid w:val="00C46F09"/>
    <w:rsid w:val="00C470E7"/>
    <w:rsid w:val="00C71378"/>
    <w:rsid w:val="00CA319C"/>
    <w:rsid w:val="00CB03D8"/>
    <w:rsid w:val="00CB24CF"/>
    <w:rsid w:val="00CC2738"/>
    <w:rsid w:val="00CC2AFD"/>
    <w:rsid w:val="00CD0121"/>
    <w:rsid w:val="00D25980"/>
    <w:rsid w:val="00D40771"/>
    <w:rsid w:val="00DA3FCE"/>
    <w:rsid w:val="00DA7EE9"/>
    <w:rsid w:val="00DB14BB"/>
    <w:rsid w:val="00DD3D93"/>
    <w:rsid w:val="00DD4318"/>
    <w:rsid w:val="00DD7125"/>
    <w:rsid w:val="00DE71FC"/>
    <w:rsid w:val="00DF2A08"/>
    <w:rsid w:val="00E4050E"/>
    <w:rsid w:val="00E44968"/>
    <w:rsid w:val="00E559C4"/>
    <w:rsid w:val="00E6182F"/>
    <w:rsid w:val="00E61B2C"/>
    <w:rsid w:val="00E71BE1"/>
    <w:rsid w:val="00E91ACE"/>
    <w:rsid w:val="00E92842"/>
    <w:rsid w:val="00E92FE1"/>
    <w:rsid w:val="00EA54F5"/>
    <w:rsid w:val="00EB0C99"/>
    <w:rsid w:val="00ED2711"/>
    <w:rsid w:val="00EE5B97"/>
    <w:rsid w:val="00EF321B"/>
    <w:rsid w:val="00EF7B40"/>
    <w:rsid w:val="00F15BA5"/>
    <w:rsid w:val="00F21B71"/>
    <w:rsid w:val="00F70E8C"/>
    <w:rsid w:val="00F7410A"/>
    <w:rsid w:val="00F761D7"/>
    <w:rsid w:val="00F82CE2"/>
    <w:rsid w:val="00FB0782"/>
    <w:rsid w:val="00FB170E"/>
    <w:rsid w:val="00FC353A"/>
    <w:rsid w:val="00FE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393CA"/>
  <w15:chartTrackingRefBased/>
  <w15:docId w15:val="{645B6EFB-1D42-4060-BC3D-E30EC73D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E89"/>
    <w:pPr>
      <w:tabs>
        <w:tab w:val="center" w:pos="4252"/>
        <w:tab w:val="right" w:pos="8504"/>
      </w:tabs>
      <w:snapToGrid w:val="0"/>
    </w:pPr>
  </w:style>
  <w:style w:type="character" w:customStyle="1" w:styleId="a4">
    <w:name w:val="ヘッダー (文字)"/>
    <w:basedOn w:val="a0"/>
    <w:link w:val="a3"/>
    <w:uiPriority w:val="99"/>
    <w:rsid w:val="000A1E89"/>
  </w:style>
  <w:style w:type="paragraph" w:styleId="a5">
    <w:name w:val="footer"/>
    <w:basedOn w:val="a"/>
    <w:link w:val="a6"/>
    <w:uiPriority w:val="99"/>
    <w:unhideWhenUsed/>
    <w:rsid w:val="000A1E89"/>
    <w:pPr>
      <w:tabs>
        <w:tab w:val="center" w:pos="4252"/>
        <w:tab w:val="right" w:pos="8504"/>
      </w:tabs>
      <w:snapToGrid w:val="0"/>
    </w:pPr>
  </w:style>
  <w:style w:type="character" w:customStyle="1" w:styleId="a6">
    <w:name w:val="フッター (文字)"/>
    <w:basedOn w:val="a0"/>
    <w:link w:val="a5"/>
    <w:uiPriority w:val="99"/>
    <w:rsid w:val="000A1E89"/>
  </w:style>
  <w:style w:type="table" w:styleId="a7">
    <w:name w:val="Table Grid"/>
    <w:basedOn w:val="a1"/>
    <w:uiPriority w:val="39"/>
    <w:rsid w:val="0088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614B"/>
    <w:pPr>
      <w:ind w:leftChars="400" w:left="840"/>
    </w:pPr>
  </w:style>
  <w:style w:type="character" w:styleId="a9">
    <w:name w:val="Hyperlink"/>
    <w:basedOn w:val="a0"/>
    <w:uiPriority w:val="99"/>
    <w:unhideWhenUsed/>
    <w:rsid w:val="0022488C"/>
    <w:rPr>
      <w:color w:val="0563C1" w:themeColor="hyperlink"/>
      <w:u w:val="single"/>
    </w:rPr>
  </w:style>
  <w:style w:type="character" w:styleId="aa">
    <w:name w:val="Unresolved Mention"/>
    <w:basedOn w:val="a0"/>
    <w:uiPriority w:val="99"/>
    <w:semiHidden/>
    <w:unhideWhenUsed/>
    <w:rsid w:val="0022488C"/>
    <w:rPr>
      <w:color w:val="605E5C"/>
      <w:shd w:val="clear" w:color="auto" w:fill="E1DFDD"/>
    </w:rPr>
  </w:style>
  <w:style w:type="paragraph" w:styleId="ab">
    <w:name w:val="Date"/>
    <w:basedOn w:val="a"/>
    <w:next w:val="a"/>
    <w:link w:val="ac"/>
    <w:uiPriority w:val="99"/>
    <w:semiHidden/>
    <w:unhideWhenUsed/>
    <w:rsid w:val="00DD3D93"/>
  </w:style>
  <w:style w:type="character" w:customStyle="1" w:styleId="ac">
    <w:name w:val="日付 (文字)"/>
    <w:basedOn w:val="a0"/>
    <w:link w:val="ab"/>
    <w:uiPriority w:val="99"/>
    <w:semiHidden/>
    <w:rsid w:val="00DD3D93"/>
  </w:style>
  <w:style w:type="paragraph" w:styleId="ad">
    <w:name w:val="Revision"/>
    <w:hidden/>
    <w:uiPriority w:val="99"/>
    <w:semiHidden/>
    <w:rsid w:val="004B7519"/>
  </w:style>
  <w:style w:type="character" w:styleId="ae">
    <w:name w:val="FollowedHyperlink"/>
    <w:basedOn w:val="a0"/>
    <w:uiPriority w:val="99"/>
    <w:semiHidden/>
    <w:unhideWhenUsed/>
    <w:rsid w:val="009B4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yabu-foodexp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CE52-D943-4190-A15A-F4390C96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養父市</dc:creator>
  <cp:keywords/>
  <dc:description/>
  <cp:lastModifiedBy>西村 亜由美</cp:lastModifiedBy>
  <cp:revision>3</cp:revision>
  <cp:lastPrinted>2025-08-13T00:54:00Z</cp:lastPrinted>
  <dcterms:created xsi:type="dcterms:W3CDTF">2025-08-13T00:49:00Z</dcterms:created>
  <dcterms:modified xsi:type="dcterms:W3CDTF">2025-08-13T00:57:00Z</dcterms:modified>
</cp:coreProperties>
</file>